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6AAF" w14:textId="77777777" w:rsidR="0095362B" w:rsidRDefault="0095362B">
      <w:pPr>
        <w:tabs>
          <w:tab w:val="left" w:pos="2268"/>
          <w:tab w:val="left" w:pos="5103"/>
        </w:tabs>
        <w:rPr>
          <w:rFonts w:ascii="Calibri" w:eastAsia="Calibri" w:hAnsi="Calibri" w:cs="Calibri"/>
          <w:sz w:val="20"/>
          <w:szCs w:val="20"/>
        </w:rPr>
      </w:pPr>
    </w:p>
    <w:p w14:paraId="3E579F3B" w14:textId="77777777" w:rsidR="0095362B" w:rsidRDefault="0095362B">
      <w:pPr>
        <w:tabs>
          <w:tab w:val="left" w:pos="2268"/>
          <w:tab w:val="left" w:pos="5103"/>
        </w:tabs>
        <w:rPr>
          <w:rFonts w:ascii="Calibri" w:eastAsia="Calibri" w:hAnsi="Calibri" w:cs="Calibri"/>
          <w:sz w:val="20"/>
          <w:szCs w:val="20"/>
        </w:rPr>
      </w:pPr>
    </w:p>
    <w:p w14:paraId="4284643D" w14:textId="77777777" w:rsidR="0095362B" w:rsidRDefault="0095362B">
      <w:pPr>
        <w:tabs>
          <w:tab w:val="left" w:pos="2268"/>
          <w:tab w:val="left" w:pos="5103"/>
        </w:tabs>
        <w:rPr>
          <w:rFonts w:ascii="Calibri" w:eastAsia="Calibri" w:hAnsi="Calibri" w:cs="Calibri"/>
          <w:sz w:val="20"/>
          <w:szCs w:val="20"/>
        </w:rPr>
      </w:pPr>
    </w:p>
    <w:p w14:paraId="6C064EC6" w14:textId="77777777" w:rsidR="0095362B" w:rsidRDefault="0095362B">
      <w:pPr>
        <w:tabs>
          <w:tab w:val="left" w:pos="2268"/>
          <w:tab w:val="left" w:pos="5103"/>
        </w:tabs>
        <w:rPr>
          <w:rFonts w:ascii="Calibri" w:eastAsia="Calibri" w:hAnsi="Calibri" w:cs="Calibri"/>
          <w:sz w:val="20"/>
          <w:szCs w:val="20"/>
        </w:rPr>
      </w:pPr>
    </w:p>
    <w:p w14:paraId="4909013C" w14:textId="77777777" w:rsidR="0095362B" w:rsidRDefault="00D272CB">
      <w:pPr>
        <w:tabs>
          <w:tab w:val="left" w:pos="2268"/>
          <w:tab w:val="left" w:pos="3402"/>
          <w:tab w:val="left" w:pos="5103"/>
        </w:tabs>
        <w:jc w:val="center"/>
        <w:rPr>
          <w:rFonts w:ascii="Calibri" w:eastAsia="Calibri" w:hAnsi="Calibri" w:cs="Calibri"/>
          <w:sz w:val="48"/>
          <w:szCs w:val="48"/>
        </w:rPr>
      </w:pPr>
      <w:r>
        <w:rPr>
          <w:rFonts w:ascii="Calibri" w:eastAsia="Calibri" w:hAnsi="Calibri" w:cs="Calibri"/>
          <w:b/>
          <w:sz w:val="48"/>
          <w:szCs w:val="48"/>
        </w:rPr>
        <w:t>Livret des études</w:t>
      </w:r>
    </w:p>
    <w:p w14:paraId="798125A6" w14:textId="77777777" w:rsidR="0095362B" w:rsidRDefault="0095362B">
      <w:pPr>
        <w:tabs>
          <w:tab w:val="left" w:pos="2268"/>
          <w:tab w:val="left" w:pos="3402"/>
          <w:tab w:val="left" w:pos="5103"/>
        </w:tabs>
        <w:jc w:val="center"/>
        <w:rPr>
          <w:rFonts w:ascii="Calibri" w:eastAsia="Calibri" w:hAnsi="Calibri" w:cs="Calibri"/>
          <w:sz w:val="48"/>
          <w:szCs w:val="48"/>
        </w:rPr>
      </w:pPr>
    </w:p>
    <w:p w14:paraId="6A8E3CC0" w14:textId="77777777" w:rsidR="0095362B" w:rsidRDefault="00D272CB">
      <w:pPr>
        <w:tabs>
          <w:tab w:val="left" w:pos="2268"/>
          <w:tab w:val="left" w:pos="3402"/>
          <w:tab w:val="left" w:pos="5103"/>
        </w:tabs>
        <w:jc w:val="center"/>
        <w:rPr>
          <w:rFonts w:ascii="Calibri" w:eastAsia="Calibri" w:hAnsi="Calibri" w:cs="Calibri"/>
          <w:sz w:val="48"/>
          <w:szCs w:val="48"/>
        </w:rPr>
      </w:pPr>
      <w:r>
        <w:rPr>
          <w:rFonts w:ascii="Calibri" w:eastAsia="Calibri" w:hAnsi="Calibri" w:cs="Calibri"/>
          <w:b/>
          <w:sz w:val="48"/>
          <w:szCs w:val="48"/>
        </w:rPr>
        <w:t>MASTER</w:t>
      </w:r>
    </w:p>
    <w:p w14:paraId="6DBD7DDE" w14:textId="77777777" w:rsidR="0095362B" w:rsidRDefault="0095362B">
      <w:pPr>
        <w:tabs>
          <w:tab w:val="left" w:pos="2268"/>
          <w:tab w:val="left" w:pos="3402"/>
          <w:tab w:val="left" w:pos="5103"/>
        </w:tabs>
        <w:jc w:val="center"/>
        <w:rPr>
          <w:rFonts w:ascii="Calibri" w:eastAsia="Calibri" w:hAnsi="Calibri" w:cs="Calibri"/>
          <w:sz w:val="48"/>
          <w:szCs w:val="48"/>
        </w:rPr>
      </w:pPr>
    </w:p>
    <w:p w14:paraId="1992B1F9" w14:textId="77777777" w:rsidR="0095362B" w:rsidRDefault="00D272CB">
      <w:pPr>
        <w:tabs>
          <w:tab w:val="left" w:pos="2268"/>
          <w:tab w:val="left" w:pos="3402"/>
          <w:tab w:val="left" w:pos="5103"/>
        </w:tabs>
        <w:jc w:val="center"/>
        <w:rPr>
          <w:rFonts w:ascii="Calibri" w:eastAsia="Calibri" w:hAnsi="Calibri" w:cs="Calibri"/>
          <w:sz w:val="36"/>
          <w:szCs w:val="36"/>
        </w:rPr>
      </w:pPr>
      <w:proofErr w:type="gramStart"/>
      <w:r>
        <w:rPr>
          <w:rFonts w:ascii="Calibri" w:eastAsia="Calibri" w:hAnsi="Calibri" w:cs="Calibri"/>
          <w:b/>
          <w:sz w:val="36"/>
          <w:szCs w:val="36"/>
        </w:rPr>
        <w:t>mention</w:t>
      </w:r>
      <w:proofErr w:type="gramEnd"/>
      <w:r>
        <w:rPr>
          <w:rFonts w:ascii="Calibri" w:eastAsia="Calibri" w:hAnsi="Calibri" w:cs="Calibri"/>
          <w:b/>
          <w:sz w:val="36"/>
          <w:szCs w:val="36"/>
        </w:rPr>
        <w:t xml:space="preserve"> : Métiers de l'enseignement, de l'éducation et de la formation (MEEF) – Second degré </w:t>
      </w:r>
    </w:p>
    <w:p w14:paraId="2BC26EE8" w14:textId="77777777" w:rsidR="0095362B" w:rsidRDefault="0095362B">
      <w:pPr>
        <w:tabs>
          <w:tab w:val="left" w:pos="2268"/>
          <w:tab w:val="left" w:pos="3402"/>
          <w:tab w:val="left" w:pos="5103"/>
        </w:tabs>
        <w:jc w:val="center"/>
        <w:rPr>
          <w:rFonts w:ascii="Calibri" w:eastAsia="Calibri" w:hAnsi="Calibri" w:cs="Calibri"/>
          <w:sz w:val="36"/>
          <w:szCs w:val="36"/>
        </w:rPr>
      </w:pPr>
    </w:p>
    <w:p w14:paraId="5D257EC4" w14:textId="77777777" w:rsidR="0095362B" w:rsidRDefault="0095362B">
      <w:pPr>
        <w:tabs>
          <w:tab w:val="left" w:pos="2268"/>
          <w:tab w:val="left" w:pos="3402"/>
          <w:tab w:val="left" w:pos="5103"/>
        </w:tabs>
        <w:jc w:val="center"/>
        <w:rPr>
          <w:rFonts w:ascii="Calibri" w:eastAsia="Calibri" w:hAnsi="Calibri" w:cs="Calibri"/>
          <w:sz w:val="36"/>
          <w:szCs w:val="36"/>
        </w:rPr>
      </w:pPr>
    </w:p>
    <w:p w14:paraId="027CFFCC" w14:textId="77777777" w:rsidR="0095362B" w:rsidRDefault="00D272CB">
      <w:pPr>
        <w:tabs>
          <w:tab w:val="left" w:pos="2268"/>
          <w:tab w:val="left" w:pos="3402"/>
          <w:tab w:val="left" w:pos="5103"/>
        </w:tabs>
        <w:jc w:val="center"/>
        <w:rPr>
          <w:rFonts w:ascii="Calibri" w:eastAsia="Calibri" w:hAnsi="Calibri" w:cs="Calibri"/>
          <w:sz w:val="20"/>
          <w:szCs w:val="20"/>
        </w:rPr>
      </w:pPr>
      <w:r>
        <w:rPr>
          <w:rFonts w:ascii="Calibri" w:eastAsia="Calibri" w:hAnsi="Calibri" w:cs="Calibri"/>
          <w:b/>
          <w:sz w:val="48"/>
          <w:szCs w:val="48"/>
        </w:rPr>
        <w:t>Parcours : Anglais</w:t>
      </w:r>
    </w:p>
    <w:p w14:paraId="106DD961" w14:textId="77777777" w:rsidR="0095362B" w:rsidRDefault="0095362B">
      <w:pPr>
        <w:tabs>
          <w:tab w:val="left" w:pos="2268"/>
          <w:tab w:val="left" w:pos="5103"/>
        </w:tabs>
        <w:rPr>
          <w:rFonts w:ascii="Calibri" w:eastAsia="Calibri" w:hAnsi="Calibri" w:cs="Calibri"/>
          <w:sz w:val="20"/>
          <w:szCs w:val="20"/>
        </w:rPr>
      </w:pPr>
    </w:p>
    <w:p w14:paraId="61390E6B" w14:textId="77777777" w:rsidR="0095362B" w:rsidRDefault="0095362B">
      <w:pPr>
        <w:tabs>
          <w:tab w:val="left" w:pos="5103"/>
        </w:tabs>
        <w:rPr>
          <w:rFonts w:ascii="Calibri" w:eastAsia="Calibri" w:hAnsi="Calibri" w:cs="Calibri"/>
          <w:sz w:val="20"/>
          <w:szCs w:val="20"/>
        </w:rPr>
      </w:pPr>
    </w:p>
    <w:p w14:paraId="64EB07D8" w14:textId="77777777" w:rsidR="0095362B" w:rsidRDefault="0095362B">
      <w:pPr>
        <w:tabs>
          <w:tab w:val="left" w:pos="5103"/>
        </w:tabs>
        <w:jc w:val="center"/>
        <w:rPr>
          <w:rFonts w:ascii="Calibri" w:eastAsia="Calibri" w:hAnsi="Calibri" w:cs="Calibri"/>
          <w:sz w:val="20"/>
          <w:szCs w:val="20"/>
        </w:rPr>
      </w:pPr>
    </w:p>
    <w:p w14:paraId="2798D5AB" w14:textId="77777777" w:rsidR="0095362B" w:rsidRDefault="0095362B">
      <w:pPr>
        <w:tabs>
          <w:tab w:val="left" w:pos="5103"/>
        </w:tabs>
        <w:jc w:val="center"/>
        <w:rPr>
          <w:rFonts w:ascii="Calibri" w:eastAsia="Calibri" w:hAnsi="Calibri" w:cs="Calibri"/>
          <w:sz w:val="20"/>
          <w:szCs w:val="20"/>
        </w:rPr>
      </w:pPr>
    </w:p>
    <w:p w14:paraId="2D49BFB0" w14:textId="77777777" w:rsidR="0095362B" w:rsidRDefault="0095362B">
      <w:pPr>
        <w:tabs>
          <w:tab w:val="left" w:pos="3402"/>
          <w:tab w:val="left" w:pos="5103"/>
        </w:tabs>
        <w:jc w:val="center"/>
        <w:rPr>
          <w:rFonts w:ascii="Calibri" w:eastAsia="Calibri" w:hAnsi="Calibri" w:cs="Calibri"/>
          <w:sz w:val="36"/>
          <w:szCs w:val="36"/>
        </w:rPr>
      </w:pPr>
    </w:p>
    <w:p w14:paraId="014B901E" w14:textId="77777777" w:rsidR="0095362B" w:rsidRDefault="0095362B">
      <w:pPr>
        <w:tabs>
          <w:tab w:val="left" w:pos="2268"/>
          <w:tab w:val="left" w:pos="3402"/>
          <w:tab w:val="left" w:pos="5103"/>
        </w:tabs>
        <w:rPr>
          <w:rFonts w:ascii="Calibri" w:eastAsia="Calibri" w:hAnsi="Calibri" w:cs="Calibri"/>
          <w:sz w:val="36"/>
          <w:szCs w:val="36"/>
        </w:rPr>
      </w:pPr>
    </w:p>
    <w:p w14:paraId="4AE485D2" w14:textId="77777777" w:rsidR="0095362B" w:rsidRDefault="0095362B">
      <w:pPr>
        <w:tabs>
          <w:tab w:val="left" w:pos="2268"/>
          <w:tab w:val="left" w:pos="3402"/>
          <w:tab w:val="left" w:pos="5103"/>
        </w:tabs>
        <w:jc w:val="center"/>
        <w:rPr>
          <w:rFonts w:ascii="Calibri" w:eastAsia="Calibri" w:hAnsi="Calibri" w:cs="Calibri"/>
          <w:sz w:val="36"/>
          <w:szCs w:val="36"/>
        </w:rPr>
      </w:pPr>
    </w:p>
    <w:p w14:paraId="3BEEA899" w14:textId="77777777" w:rsidR="0095362B" w:rsidRDefault="0095362B">
      <w:pPr>
        <w:tabs>
          <w:tab w:val="left" w:pos="2268"/>
          <w:tab w:val="left" w:pos="3402"/>
          <w:tab w:val="left" w:pos="5103"/>
        </w:tabs>
        <w:jc w:val="center"/>
        <w:rPr>
          <w:rFonts w:ascii="Calibri" w:eastAsia="Calibri" w:hAnsi="Calibri" w:cs="Calibri"/>
          <w:sz w:val="20"/>
          <w:szCs w:val="20"/>
        </w:rPr>
      </w:pPr>
    </w:p>
    <w:p w14:paraId="4DC6DCAF" w14:textId="77777777" w:rsidR="0095362B" w:rsidRDefault="0095362B">
      <w:pPr>
        <w:tabs>
          <w:tab w:val="left" w:pos="2268"/>
          <w:tab w:val="left" w:pos="5103"/>
        </w:tabs>
        <w:rPr>
          <w:rFonts w:ascii="Calibri" w:eastAsia="Calibri" w:hAnsi="Calibri" w:cs="Calibri"/>
          <w:sz w:val="20"/>
          <w:szCs w:val="20"/>
        </w:rPr>
      </w:pPr>
    </w:p>
    <w:p w14:paraId="610CFD04" w14:textId="77777777" w:rsidR="0095362B" w:rsidRDefault="0095362B">
      <w:pPr>
        <w:tabs>
          <w:tab w:val="left" w:pos="2268"/>
          <w:tab w:val="left" w:pos="5103"/>
        </w:tabs>
        <w:rPr>
          <w:rFonts w:ascii="Calibri" w:eastAsia="Calibri" w:hAnsi="Calibri" w:cs="Calibri"/>
          <w:sz w:val="20"/>
          <w:szCs w:val="20"/>
        </w:rPr>
      </w:pPr>
    </w:p>
    <w:p w14:paraId="4A535B51" w14:textId="77777777" w:rsidR="0095362B" w:rsidRDefault="00D272CB">
      <w:pPr>
        <w:jc w:val="center"/>
        <w:rPr>
          <w:rFonts w:ascii="Calibri" w:eastAsia="Calibri" w:hAnsi="Calibri" w:cs="Calibri"/>
          <w:color w:val="00A796"/>
          <w:sz w:val="20"/>
          <w:szCs w:val="20"/>
        </w:rPr>
      </w:pPr>
      <w:r>
        <w:rPr>
          <w:rFonts w:ascii="Calibri" w:eastAsia="Calibri" w:hAnsi="Calibri" w:cs="Calibri"/>
          <w:b/>
          <w:color w:val="00A796"/>
          <w:sz w:val="48"/>
          <w:szCs w:val="48"/>
        </w:rPr>
        <w:t>Année Universitaire 2024-2025</w:t>
      </w:r>
    </w:p>
    <w:p w14:paraId="7AE31C99" w14:textId="77777777" w:rsidR="0095362B" w:rsidRDefault="0095362B">
      <w:pPr>
        <w:tabs>
          <w:tab w:val="left" w:pos="2268"/>
          <w:tab w:val="left" w:pos="5103"/>
        </w:tabs>
        <w:rPr>
          <w:rFonts w:ascii="Calibri" w:eastAsia="Calibri" w:hAnsi="Calibri" w:cs="Calibri"/>
          <w:sz w:val="20"/>
          <w:szCs w:val="20"/>
        </w:rPr>
      </w:pPr>
    </w:p>
    <w:p w14:paraId="75CD022E" w14:textId="77777777" w:rsidR="0095362B" w:rsidRDefault="0095362B">
      <w:pPr>
        <w:tabs>
          <w:tab w:val="left" w:pos="2268"/>
          <w:tab w:val="left" w:pos="5103"/>
        </w:tabs>
        <w:rPr>
          <w:rFonts w:ascii="Calibri" w:eastAsia="Calibri" w:hAnsi="Calibri" w:cs="Calibri"/>
          <w:sz w:val="20"/>
          <w:szCs w:val="20"/>
        </w:rPr>
      </w:pPr>
    </w:p>
    <w:p w14:paraId="54D98E6E" w14:textId="77777777" w:rsidR="0095362B" w:rsidRDefault="0095362B">
      <w:pPr>
        <w:tabs>
          <w:tab w:val="left" w:pos="2268"/>
          <w:tab w:val="left" w:pos="5103"/>
        </w:tabs>
        <w:rPr>
          <w:rFonts w:ascii="Calibri" w:eastAsia="Calibri" w:hAnsi="Calibri" w:cs="Calibri"/>
          <w:sz w:val="20"/>
          <w:szCs w:val="20"/>
        </w:rPr>
      </w:pPr>
    </w:p>
    <w:p w14:paraId="3939E535" w14:textId="77777777" w:rsidR="0095362B" w:rsidRDefault="0095362B">
      <w:pPr>
        <w:tabs>
          <w:tab w:val="left" w:pos="2268"/>
          <w:tab w:val="left" w:pos="5103"/>
        </w:tabs>
        <w:rPr>
          <w:rFonts w:ascii="Calibri" w:eastAsia="Calibri" w:hAnsi="Calibri" w:cs="Calibri"/>
          <w:sz w:val="20"/>
          <w:szCs w:val="20"/>
        </w:rPr>
      </w:pPr>
    </w:p>
    <w:p w14:paraId="7D1AF486" w14:textId="77777777" w:rsidR="0095362B" w:rsidRDefault="0095362B">
      <w:pPr>
        <w:tabs>
          <w:tab w:val="left" w:pos="2268"/>
          <w:tab w:val="left" w:pos="5103"/>
        </w:tabs>
        <w:rPr>
          <w:rFonts w:ascii="Calibri" w:eastAsia="Calibri" w:hAnsi="Calibri" w:cs="Calibri"/>
          <w:sz w:val="20"/>
          <w:szCs w:val="20"/>
        </w:rPr>
      </w:pPr>
    </w:p>
    <w:p w14:paraId="0E23A375" w14:textId="77777777" w:rsidR="0095362B" w:rsidRDefault="0095362B">
      <w:pPr>
        <w:tabs>
          <w:tab w:val="left" w:pos="2268"/>
          <w:tab w:val="left" w:pos="5103"/>
        </w:tabs>
        <w:rPr>
          <w:rFonts w:ascii="Calibri" w:eastAsia="Calibri" w:hAnsi="Calibri" w:cs="Calibri"/>
          <w:sz w:val="20"/>
          <w:szCs w:val="20"/>
        </w:rPr>
      </w:pPr>
    </w:p>
    <w:p w14:paraId="08426CD7" w14:textId="77777777" w:rsidR="0095362B" w:rsidRDefault="0095362B">
      <w:pPr>
        <w:rPr>
          <w:rFonts w:ascii="Calibri" w:eastAsia="Calibri" w:hAnsi="Calibri" w:cs="Calibri"/>
          <w:sz w:val="20"/>
          <w:szCs w:val="20"/>
        </w:rPr>
      </w:pPr>
    </w:p>
    <w:p w14:paraId="77562375" w14:textId="77777777" w:rsidR="0095362B" w:rsidRDefault="0095362B">
      <w:pPr>
        <w:rPr>
          <w:rFonts w:ascii="Calibri" w:eastAsia="Calibri" w:hAnsi="Calibri" w:cs="Calibri"/>
          <w:sz w:val="20"/>
          <w:szCs w:val="20"/>
        </w:rPr>
      </w:pPr>
    </w:p>
    <w:p w14:paraId="3E9B37EA" w14:textId="77777777" w:rsidR="0095362B" w:rsidRDefault="0095362B">
      <w:pPr>
        <w:rPr>
          <w:rFonts w:ascii="Calibri" w:eastAsia="Calibri" w:hAnsi="Calibri" w:cs="Calibri"/>
          <w:sz w:val="20"/>
          <w:szCs w:val="20"/>
        </w:rPr>
      </w:pPr>
    </w:p>
    <w:p w14:paraId="63BCE1F3" w14:textId="77777777" w:rsidR="0095362B" w:rsidRDefault="00D272CB">
      <w:pPr>
        <w:keepNext/>
        <w:jc w:val="center"/>
        <w:rPr>
          <w:rFonts w:ascii="Calibri" w:eastAsia="Calibri" w:hAnsi="Calibri" w:cs="Calibri"/>
          <w:sz w:val="36"/>
          <w:szCs w:val="36"/>
        </w:rPr>
      </w:pPr>
      <w:r>
        <w:rPr>
          <w:rFonts w:ascii="Calibri" w:eastAsia="Calibri" w:hAnsi="Calibri" w:cs="Calibri"/>
          <w:b/>
          <w:i/>
        </w:rPr>
        <w:t xml:space="preserve">--------------- Document à lire attentivement et à </w:t>
      </w:r>
      <w:r>
        <w:rPr>
          <w:rFonts w:ascii="Calibri" w:eastAsia="Calibri" w:hAnsi="Calibri" w:cs="Calibri"/>
          <w:b/>
          <w:i/>
        </w:rPr>
        <w:t>conserver --------------</w:t>
      </w:r>
    </w:p>
    <w:p w14:paraId="60350E3A" w14:textId="77777777" w:rsidR="0095362B" w:rsidRDefault="00D272CB">
      <w:pPr>
        <w:rPr>
          <w:rFonts w:ascii="Calibri" w:eastAsia="Calibri" w:hAnsi="Calibri" w:cs="Calibri"/>
        </w:rPr>
      </w:pPr>
      <w:r>
        <w:br w:type="page" w:clear="all"/>
      </w:r>
    </w:p>
    <w:p w14:paraId="6E6FB6F0" w14:textId="77777777" w:rsidR="0095362B" w:rsidRDefault="0095362B">
      <w:pPr>
        <w:keepNext/>
        <w:jc w:val="center"/>
        <w:rPr>
          <w:rFonts w:ascii="Calibri" w:eastAsia="Calibri" w:hAnsi="Calibri" w:cs="Calibri"/>
        </w:rPr>
      </w:pPr>
    </w:p>
    <w:p w14:paraId="4EC9F64B" w14:textId="77777777" w:rsidR="0095362B" w:rsidRDefault="00D272CB">
      <w:pPr>
        <w:keepNext/>
        <w:jc w:val="center"/>
        <w:rPr>
          <w:rFonts w:ascii="Calibri" w:eastAsia="Calibri" w:hAnsi="Calibri" w:cs="Calibri"/>
        </w:rPr>
      </w:pPr>
      <w:r>
        <w:rPr>
          <w:rFonts w:ascii="Calibri" w:eastAsia="Calibri" w:hAnsi="Calibri" w:cs="Calibri"/>
          <w:b/>
        </w:rPr>
        <w:t>SOMMAIRE</w:t>
      </w:r>
    </w:p>
    <w:p w14:paraId="34FA84AC" w14:textId="77777777" w:rsidR="0095362B" w:rsidRDefault="0095362B">
      <w:pPr>
        <w:keepNext/>
        <w:jc w:val="center"/>
        <w:rPr>
          <w:rFonts w:ascii="Calibri" w:eastAsia="Calibri" w:hAnsi="Calibri" w:cs="Calibri"/>
        </w:rPr>
      </w:pPr>
    </w:p>
    <w:p w14:paraId="09C083C5" w14:textId="77777777" w:rsidR="0095362B" w:rsidRDefault="00D272CB">
      <w:pPr>
        <w:keepNext/>
        <w:pBdr>
          <w:top w:val="single" w:sz="4" w:space="1" w:color="00A796"/>
          <w:left w:val="single" w:sz="4" w:space="4" w:color="00A796"/>
          <w:bottom w:val="single" w:sz="4" w:space="1" w:color="00A796"/>
          <w:right w:val="single" w:sz="4" w:space="4" w:color="00A796"/>
        </w:pBdr>
        <w:rPr>
          <w:rFonts w:ascii="Calibri" w:eastAsia="Calibri" w:hAnsi="Calibri" w:cs="Calibri"/>
          <w:color w:val="FF6600"/>
          <w:sz w:val="20"/>
          <w:szCs w:val="20"/>
        </w:rPr>
      </w:pPr>
      <w:r>
        <w:rPr>
          <w:rFonts w:ascii="Calibri" w:eastAsia="Calibri" w:hAnsi="Calibri" w:cs="Calibri"/>
          <w:b/>
          <w:color w:val="000000"/>
          <w:sz w:val="20"/>
          <w:szCs w:val="20"/>
        </w:rPr>
        <w:t xml:space="preserve">I- </w:t>
      </w:r>
      <w:r>
        <w:rPr>
          <w:rFonts w:ascii="Calibri" w:eastAsia="Calibri" w:hAnsi="Calibri" w:cs="Calibri"/>
          <w:b/>
          <w:sz w:val="20"/>
          <w:szCs w:val="20"/>
        </w:rPr>
        <w:t xml:space="preserve">Présentation de l’Unité de Formation et de Recherche (UFR) Lettres et Langues </w:t>
      </w:r>
    </w:p>
    <w:p w14:paraId="398BC268" w14:textId="77777777" w:rsidR="0095362B" w:rsidRDefault="0095362B">
      <w:pPr>
        <w:rPr>
          <w:rFonts w:ascii="Calibri" w:eastAsia="Calibri" w:hAnsi="Calibri" w:cs="Calibri"/>
          <w:color w:val="000000"/>
          <w:sz w:val="20"/>
          <w:szCs w:val="20"/>
        </w:rPr>
      </w:pPr>
    </w:p>
    <w:p w14:paraId="41ADDF35" w14:textId="77777777" w:rsidR="0095362B" w:rsidRDefault="00D272CB">
      <w:pPr>
        <w:pBdr>
          <w:top w:val="single" w:sz="4" w:space="1" w:color="00A796"/>
          <w:left w:val="single" w:sz="4" w:space="4" w:color="00A796"/>
          <w:bottom w:val="single" w:sz="4" w:space="1" w:color="00A796"/>
          <w:right w:val="single" w:sz="4" w:space="4" w:color="00A796"/>
        </w:pBdr>
        <w:rPr>
          <w:rFonts w:ascii="Calibri" w:eastAsia="Calibri" w:hAnsi="Calibri" w:cs="Calibri"/>
          <w:color w:val="000000"/>
          <w:sz w:val="20"/>
          <w:szCs w:val="20"/>
        </w:rPr>
      </w:pPr>
      <w:r>
        <w:rPr>
          <w:rFonts w:ascii="Calibri" w:eastAsia="Calibri" w:hAnsi="Calibri" w:cs="Calibri"/>
          <w:b/>
          <w:color w:val="000000"/>
          <w:sz w:val="20"/>
          <w:szCs w:val="20"/>
        </w:rPr>
        <w:t xml:space="preserve">II- </w:t>
      </w:r>
      <w:r>
        <w:rPr>
          <w:rFonts w:ascii="Calibri" w:eastAsia="Calibri" w:hAnsi="Calibri" w:cs="Calibri"/>
          <w:b/>
          <w:sz w:val="20"/>
          <w:szCs w:val="20"/>
        </w:rPr>
        <w:t xml:space="preserve">Présentation générale des études </w:t>
      </w:r>
    </w:p>
    <w:p w14:paraId="4658BC69" w14:textId="77777777" w:rsidR="0095362B" w:rsidRDefault="0095362B">
      <w:pPr>
        <w:rPr>
          <w:rFonts w:ascii="Calibri" w:eastAsia="Calibri" w:hAnsi="Calibri" w:cs="Calibri"/>
          <w:sz w:val="20"/>
          <w:szCs w:val="20"/>
        </w:rPr>
      </w:pPr>
    </w:p>
    <w:p w14:paraId="5540DEE9" w14:textId="77777777" w:rsidR="0095362B" w:rsidRDefault="00D272CB">
      <w:pPr>
        <w:numPr>
          <w:ilvl w:val="0"/>
          <w:numId w:val="4"/>
        </w:numPr>
        <w:spacing w:after="200" w:line="276" w:lineRule="auto"/>
        <w:rPr>
          <w:rFonts w:ascii="Calibri" w:eastAsia="Calibri" w:hAnsi="Calibri" w:cs="Calibri"/>
          <w:color w:val="000000"/>
          <w:sz w:val="20"/>
          <w:szCs w:val="20"/>
        </w:rPr>
      </w:pPr>
      <w:r>
        <w:rPr>
          <w:rFonts w:ascii="Calibri" w:eastAsia="Calibri" w:hAnsi="Calibri" w:cs="Calibri"/>
          <w:b/>
          <w:color w:val="000000"/>
          <w:sz w:val="20"/>
          <w:szCs w:val="20"/>
        </w:rPr>
        <w:t>Le déroulement de l’année universitaire</w:t>
      </w:r>
    </w:p>
    <w:p w14:paraId="34B47786" w14:textId="77777777" w:rsidR="0095362B" w:rsidRDefault="00D272CB">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L’inscription administrative et </w:t>
      </w:r>
      <w:r>
        <w:rPr>
          <w:rFonts w:ascii="Calibri" w:eastAsia="Calibri" w:hAnsi="Calibri" w:cs="Calibri"/>
          <w:sz w:val="20"/>
          <w:szCs w:val="20"/>
        </w:rPr>
        <w:t>l’inscription pédagogique</w:t>
      </w:r>
    </w:p>
    <w:p w14:paraId="0A5A1238" w14:textId="77777777" w:rsidR="0095362B" w:rsidRDefault="00D272CB">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Les examens</w:t>
      </w:r>
      <w:r>
        <w:rPr>
          <w:rFonts w:ascii="Calibri" w:eastAsia="Calibri" w:hAnsi="Calibri" w:cs="Calibri"/>
          <w:sz w:val="20"/>
          <w:szCs w:val="20"/>
        </w:rPr>
        <w:tab/>
      </w:r>
    </w:p>
    <w:p w14:paraId="3C79AD36" w14:textId="77777777" w:rsidR="0095362B" w:rsidRDefault="0095362B">
      <w:pPr>
        <w:rPr>
          <w:rFonts w:ascii="Calibri" w:eastAsia="Calibri" w:hAnsi="Calibri" w:cs="Calibri"/>
          <w:sz w:val="20"/>
          <w:szCs w:val="20"/>
        </w:rPr>
      </w:pPr>
    </w:p>
    <w:p w14:paraId="22F6B34E" w14:textId="77777777" w:rsidR="0095362B" w:rsidRDefault="00D272CB">
      <w:pPr>
        <w:rPr>
          <w:rFonts w:ascii="Calibri" w:eastAsia="Calibri" w:hAnsi="Calibri" w:cs="Calibri"/>
          <w:sz w:val="20"/>
          <w:szCs w:val="20"/>
        </w:rPr>
      </w:pPr>
      <w:r>
        <w:rPr>
          <w:rFonts w:ascii="Calibri" w:eastAsia="Calibri" w:hAnsi="Calibri" w:cs="Calibri"/>
          <w:b/>
          <w:sz w:val="20"/>
          <w:szCs w:val="20"/>
        </w:rPr>
        <w:tab/>
        <w:t>B- Le système LMD</w:t>
      </w:r>
    </w:p>
    <w:p w14:paraId="6D498423" w14:textId="77777777" w:rsidR="0095362B" w:rsidRDefault="00D272CB">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385F1386" w14:textId="77777777" w:rsidR="0095362B" w:rsidRDefault="00D272CB">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C- La mobilité étudiante</w:t>
      </w:r>
    </w:p>
    <w:p w14:paraId="327CC93B"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               </w:t>
      </w:r>
    </w:p>
    <w:p w14:paraId="7840B632"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 </w:t>
      </w:r>
    </w:p>
    <w:p w14:paraId="659A8D3B" w14:textId="77777777" w:rsidR="0095362B" w:rsidRDefault="00D272CB">
      <w:pPr>
        <w:rPr>
          <w:rFonts w:ascii="Calibri" w:eastAsia="Calibri" w:hAnsi="Calibri" w:cs="Calibri"/>
          <w:sz w:val="20"/>
          <w:szCs w:val="20"/>
        </w:rPr>
      </w:pPr>
      <w:r>
        <w:rPr>
          <w:rFonts w:ascii="Calibri" w:eastAsia="Calibri" w:hAnsi="Calibri" w:cs="Calibri"/>
          <w:sz w:val="20"/>
          <w:szCs w:val="20"/>
        </w:rPr>
        <w:tab/>
      </w:r>
    </w:p>
    <w:p w14:paraId="7528EE04" w14:textId="77777777" w:rsidR="0095362B" w:rsidRDefault="00D272CB">
      <w:pPr>
        <w:pBdr>
          <w:top w:val="single" w:sz="4" w:space="1" w:color="00A796"/>
          <w:left w:val="single" w:sz="4" w:space="4" w:color="00A796"/>
          <w:bottom w:val="single" w:sz="4" w:space="1" w:color="00A796"/>
          <w:right w:val="single" w:sz="4" w:space="4" w:color="00A796"/>
        </w:pBdr>
        <w:rPr>
          <w:rFonts w:ascii="Calibri" w:eastAsia="Calibri" w:hAnsi="Calibri" w:cs="Calibri"/>
          <w:sz w:val="20"/>
          <w:szCs w:val="20"/>
        </w:rPr>
      </w:pPr>
      <w:r>
        <w:rPr>
          <w:rFonts w:ascii="Calibri" w:eastAsia="Calibri" w:hAnsi="Calibri" w:cs="Calibri"/>
          <w:b/>
          <w:sz w:val="20"/>
          <w:szCs w:val="20"/>
        </w:rPr>
        <w:t xml:space="preserve">III- Les études de MASTER MEEF – Parcours Anglais </w:t>
      </w:r>
    </w:p>
    <w:p w14:paraId="3E400AA3" w14:textId="77777777" w:rsidR="0095362B" w:rsidRDefault="0095362B">
      <w:pPr>
        <w:rPr>
          <w:rFonts w:ascii="Calibri" w:eastAsia="Calibri" w:hAnsi="Calibri" w:cs="Calibri"/>
          <w:sz w:val="20"/>
          <w:szCs w:val="20"/>
        </w:rPr>
      </w:pPr>
    </w:p>
    <w:p w14:paraId="39E4DA5E"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Présentation du département </w:t>
      </w:r>
    </w:p>
    <w:p w14:paraId="1B9A291C"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w:t>
      </w:r>
    </w:p>
    <w:p w14:paraId="0427CC4D"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Présentation du Master </w:t>
      </w:r>
    </w:p>
    <w:p w14:paraId="05D55123" w14:textId="77777777" w:rsidR="0095362B" w:rsidRDefault="0095362B">
      <w:pPr>
        <w:ind w:firstLine="708"/>
        <w:rPr>
          <w:rFonts w:ascii="Calibri" w:eastAsia="Calibri" w:hAnsi="Calibri" w:cs="Calibri"/>
          <w:color w:val="212120"/>
          <w:sz w:val="20"/>
          <w:szCs w:val="20"/>
        </w:rPr>
      </w:pPr>
    </w:p>
    <w:p w14:paraId="639650CD"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Organisation des études </w:t>
      </w:r>
    </w:p>
    <w:p w14:paraId="18A6C54E"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w:t>
      </w:r>
    </w:p>
    <w:p w14:paraId="50EC0C57"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Modalités de contrôle des connaissances </w:t>
      </w:r>
    </w:p>
    <w:p w14:paraId="0AA238A1"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w:t>
      </w:r>
    </w:p>
    <w:p w14:paraId="0C6335DC"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Normes de présentation du mémoire et soutenance </w:t>
      </w:r>
    </w:p>
    <w:p w14:paraId="5515E355"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w:t>
      </w:r>
    </w:p>
    <w:p w14:paraId="43BF0660"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Maquettes du Master 1 &amp; Master 2 </w:t>
      </w:r>
    </w:p>
    <w:p w14:paraId="12646A31" w14:textId="77777777" w:rsidR="0095362B" w:rsidRDefault="0095362B">
      <w:pPr>
        <w:ind w:firstLine="708"/>
        <w:rPr>
          <w:rFonts w:ascii="Calibri" w:eastAsia="Calibri" w:hAnsi="Calibri" w:cs="Calibri"/>
          <w:color w:val="212120"/>
          <w:sz w:val="20"/>
          <w:szCs w:val="20"/>
        </w:rPr>
      </w:pPr>
    </w:p>
    <w:p w14:paraId="314AA10F"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Descriptif des enseignements </w:t>
      </w:r>
    </w:p>
    <w:p w14:paraId="17118C53" w14:textId="77777777" w:rsidR="0095362B" w:rsidRDefault="0095362B">
      <w:pPr>
        <w:ind w:firstLine="708"/>
        <w:rPr>
          <w:rFonts w:ascii="Calibri" w:eastAsia="Calibri" w:hAnsi="Calibri" w:cs="Calibri"/>
          <w:color w:val="212120"/>
          <w:sz w:val="20"/>
          <w:szCs w:val="20"/>
        </w:rPr>
      </w:pPr>
    </w:p>
    <w:p w14:paraId="174117C2"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Programmes et bibliographies indicatives </w:t>
      </w:r>
    </w:p>
    <w:p w14:paraId="37392B85" w14:textId="77777777" w:rsidR="0095362B" w:rsidRDefault="0095362B">
      <w:pPr>
        <w:ind w:firstLine="708"/>
        <w:rPr>
          <w:rFonts w:ascii="Calibri" w:eastAsia="Calibri" w:hAnsi="Calibri" w:cs="Calibri"/>
          <w:color w:val="212120"/>
          <w:sz w:val="20"/>
          <w:szCs w:val="20"/>
        </w:rPr>
      </w:pPr>
    </w:p>
    <w:p w14:paraId="27475014"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Concours du CAPE</w:t>
      </w:r>
      <w:r>
        <w:rPr>
          <w:rFonts w:ascii="Calibri" w:eastAsia="Calibri" w:hAnsi="Calibri" w:cs="Calibri"/>
          <w:sz w:val="20"/>
          <w:szCs w:val="20"/>
        </w:rPr>
        <w:t>S 2024</w:t>
      </w:r>
    </w:p>
    <w:p w14:paraId="75D7E308" w14:textId="77777777" w:rsidR="0095362B" w:rsidRDefault="0095362B">
      <w:pPr>
        <w:ind w:firstLine="708"/>
        <w:rPr>
          <w:rFonts w:ascii="Calibri" w:eastAsia="Calibri" w:hAnsi="Calibri" w:cs="Calibri"/>
          <w:color w:val="212120"/>
          <w:sz w:val="20"/>
          <w:szCs w:val="20"/>
        </w:rPr>
      </w:pPr>
    </w:p>
    <w:p w14:paraId="762DACF4"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Règles de passage de l’Université François Rabelais </w:t>
      </w:r>
    </w:p>
    <w:p w14:paraId="51510101" w14:textId="77777777" w:rsidR="0095362B" w:rsidRDefault="0095362B">
      <w:pPr>
        <w:ind w:firstLine="708"/>
        <w:rPr>
          <w:rFonts w:ascii="Calibri" w:eastAsia="Calibri" w:hAnsi="Calibri" w:cs="Calibri"/>
          <w:color w:val="212120"/>
          <w:sz w:val="20"/>
          <w:szCs w:val="20"/>
        </w:rPr>
      </w:pPr>
    </w:p>
    <w:p w14:paraId="2BA060A7" w14:textId="77777777" w:rsidR="0095362B" w:rsidRDefault="00D272CB">
      <w:pPr>
        <w:ind w:firstLine="708"/>
        <w:rPr>
          <w:rFonts w:ascii="Calibri" w:eastAsia="Calibri" w:hAnsi="Calibri" w:cs="Calibri"/>
          <w:color w:val="212120"/>
          <w:sz w:val="20"/>
          <w:szCs w:val="20"/>
        </w:rPr>
      </w:pPr>
      <w:r>
        <w:rPr>
          <w:rFonts w:ascii="Calibri" w:eastAsia="Calibri" w:hAnsi="Calibri" w:cs="Calibri"/>
          <w:color w:val="212120"/>
          <w:sz w:val="20"/>
          <w:szCs w:val="20"/>
        </w:rPr>
        <w:t xml:space="preserve">- Règlement des Etudes et des Examens pour le Régime RSE </w:t>
      </w:r>
    </w:p>
    <w:p w14:paraId="42A89F9D" w14:textId="77777777" w:rsidR="0095362B" w:rsidRDefault="0095362B">
      <w:pPr>
        <w:ind w:firstLine="708"/>
        <w:rPr>
          <w:rFonts w:ascii="Calibri" w:eastAsia="Calibri" w:hAnsi="Calibri" w:cs="Calibri"/>
          <w:color w:val="212120"/>
          <w:sz w:val="20"/>
          <w:szCs w:val="20"/>
        </w:rPr>
      </w:pPr>
    </w:p>
    <w:p w14:paraId="5A0025AC" w14:textId="77777777" w:rsidR="0095362B" w:rsidRDefault="00D272CB">
      <w:pPr>
        <w:pBdr>
          <w:top w:val="single" w:sz="4" w:space="1" w:color="00A796"/>
          <w:left w:val="single" w:sz="4" w:space="4" w:color="00A796"/>
          <w:bottom w:val="single" w:sz="4" w:space="1" w:color="00A796"/>
          <w:right w:val="single" w:sz="4" w:space="4" w:color="00A796"/>
        </w:pBdr>
        <w:rPr>
          <w:rFonts w:ascii="Calibri" w:eastAsia="Calibri" w:hAnsi="Calibri" w:cs="Calibri"/>
          <w:sz w:val="20"/>
          <w:szCs w:val="20"/>
        </w:rPr>
      </w:pPr>
      <w:r>
        <w:rPr>
          <w:rFonts w:ascii="Calibri" w:eastAsia="Calibri" w:hAnsi="Calibri" w:cs="Calibri"/>
          <w:b/>
          <w:sz w:val="20"/>
          <w:szCs w:val="20"/>
        </w:rPr>
        <w:t xml:space="preserve">IV – Calendrier universitaire (fin de livret) </w:t>
      </w:r>
    </w:p>
    <w:p w14:paraId="52B216F1" w14:textId="77777777" w:rsidR="0095362B" w:rsidRDefault="0095362B">
      <w:pPr>
        <w:ind w:firstLine="708"/>
        <w:rPr>
          <w:rFonts w:ascii="Calibri" w:eastAsia="Calibri" w:hAnsi="Calibri" w:cs="Calibri"/>
          <w:color w:val="212120"/>
          <w:sz w:val="20"/>
          <w:szCs w:val="20"/>
        </w:rPr>
      </w:pPr>
    </w:p>
    <w:p w14:paraId="15270521" w14:textId="77777777" w:rsidR="0095362B" w:rsidRDefault="0095362B">
      <w:pPr>
        <w:ind w:firstLine="708"/>
        <w:rPr>
          <w:rFonts w:ascii="Calibri" w:eastAsia="Calibri" w:hAnsi="Calibri" w:cs="Calibri"/>
          <w:sz w:val="20"/>
          <w:szCs w:val="20"/>
        </w:rPr>
      </w:pPr>
    </w:p>
    <w:p w14:paraId="14FC73D8" w14:textId="77777777" w:rsidR="0095362B" w:rsidRDefault="0095362B">
      <w:pPr>
        <w:ind w:firstLine="708"/>
        <w:rPr>
          <w:rFonts w:ascii="Calibri" w:eastAsia="Calibri" w:hAnsi="Calibri" w:cs="Calibri"/>
          <w:sz w:val="20"/>
          <w:szCs w:val="20"/>
        </w:rPr>
      </w:pPr>
    </w:p>
    <w:p w14:paraId="33F4E96E" w14:textId="77777777" w:rsidR="0095362B" w:rsidRDefault="0095362B">
      <w:pPr>
        <w:ind w:firstLine="708"/>
        <w:rPr>
          <w:rFonts w:ascii="Calibri" w:eastAsia="Calibri" w:hAnsi="Calibri" w:cs="Calibri"/>
          <w:sz w:val="20"/>
          <w:szCs w:val="20"/>
        </w:rPr>
      </w:pPr>
    </w:p>
    <w:p w14:paraId="55ABF122" w14:textId="77777777" w:rsidR="0095362B" w:rsidRDefault="00D272CB">
      <w:pPr>
        <w:rPr>
          <w:rFonts w:ascii="Calibri" w:eastAsia="Calibri" w:hAnsi="Calibri" w:cs="Calibri"/>
          <w:sz w:val="20"/>
          <w:szCs w:val="20"/>
        </w:rPr>
      </w:pPr>
      <w:r>
        <w:br w:type="page" w:clear="all"/>
      </w:r>
    </w:p>
    <w:p w14:paraId="404E8CD4" w14:textId="77777777" w:rsidR="0095362B" w:rsidRDefault="0095362B">
      <w:pPr>
        <w:ind w:firstLine="708"/>
        <w:rPr>
          <w:rFonts w:ascii="Calibri" w:eastAsia="Calibri" w:hAnsi="Calibri" w:cs="Calibri"/>
          <w:sz w:val="20"/>
          <w:szCs w:val="20"/>
        </w:rPr>
      </w:pPr>
    </w:p>
    <w:p w14:paraId="207D74F0" w14:textId="77777777" w:rsidR="0095362B" w:rsidRDefault="00D272CB">
      <w:pPr>
        <w:keepNext/>
        <w:pBdr>
          <w:top w:val="single" w:sz="4" w:space="1" w:color="00A796"/>
          <w:left w:val="single" w:sz="4" w:space="4" w:color="00A796"/>
          <w:bottom w:val="single" w:sz="4" w:space="1" w:color="00A796"/>
          <w:right w:val="single" w:sz="4" w:space="4" w:color="00A796"/>
        </w:pBdr>
        <w:rPr>
          <w:rFonts w:ascii="Calibri" w:eastAsia="Calibri" w:hAnsi="Calibri" w:cs="Calibri"/>
          <w:sz w:val="20"/>
          <w:szCs w:val="20"/>
        </w:rPr>
      </w:pPr>
      <w:r>
        <w:rPr>
          <w:rFonts w:ascii="Calibri" w:eastAsia="Calibri" w:hAnsi="Calibri" w:cs="Calibri"/>
          <w:b/>
          <w:sz w:val="20"/>
          <w:szCs w:val="20"/>
        </w:rPr>
        <w:t>I. PRESENTATION DE LA FACULTE DE LETTRES ET LANGUES</w:t>
      </w:r>
    </w:p>
    <w:p w14:paraId="07FBDF73" w14:textId="77777777" w:rsidR="0095362B" w:rsidRDefault="0095362B">
      <w:pPr>
        <w:rPr>
          <w:rFonts w:ascii="Calibri" w:eastAsia="Calibri" w:hAnsi="Calibri" w:cs="Calibri"/>
          <w:sz w:val="20"/>
          <w:szCs w:val="20"/>
        </w:rPr>
      </w:pPr>
    </w:p>
    <w:p w14:paraId="64B80475" w14:textId="77777777" w:rsidR="0095362B" w:rsidRDefault="00D272CB">
      <w:pPr>
        <w:tabs>
          <w:tab w:val="left" w:pos="3686"/>
          <w:tab w:val="left" w:pos="4253"/>
          <w:tab w:val="left" w:pos="6521"/>
          <w:tab w:val="left" w:pos="8647"/>
        </w:tabs>
        <w:rPr>
          <w:rFonts w:ascii="Calibri" w:eastAsia="Calibri" w:hAnsi="Calibri" w:cs="Calibri"/>
          <w:sz w:val="20"/>
          <w:szCs w:val="20"/>
        </w:rPr>
      </w:pPr>
      <w:r>
        <w:rPr>
          <w:rFonts w:ascii="Calibri" w:eastAsia="Calibri" w:hAnsi="Calibri" w:cs="Calibri"/>
          <w:i/>
          <w:sz w:val="20"/>
          <w:szCs w:val="20"/>
        </w:rPr>
        <w:t xml:space="preserve">L’UFR est administrée par un </w:t>
      </w:r>
      <w:r>
        <w:rPr>
          <w:rFonts w:ascii="Calibri" w:eastAsia="Calibri" w:hAnsi="Calibri" w:cs="Calibri"/>
          <w:i/>
          <w:sz w:val="20"/>
          <w:szCs w:val="20"/>
        </w:rPr>
        <w:t>conseil élu composé de 40 membres.</w:t>
      </w:r>
    </w:p>
    <w:p w14:paraId="028FF9DD" w14:textId="77777777" w:rsidR="0095362B" w:rsidRDefault="0095362B">
      <w:pPr>
        <w:tabs>
          <w:tab w:val="left" w:pos="3686"/>
          <w:tab w:val="left" w:pos="4253"/>
          <w:tab w:val="left" w:pos="6521"/>
          <w:tab w:val="left" w:pos="8647"/>
        </w:tabs>
        <w:rPr>
          <w:rFonts w:ascii="Calibri" w:eastAsia="Calibri" w:hAnsi="Calibri" w:cs="Calibri"/>
          <w:sz w:val="20"/>
          <w:szCs w:val="20"/>
        </w:rPr>
      </w:pPr>
    </w:p>
    <w:p w14:paraId="68714257" w14:textId="77777777" w:rsidR="0095362B" w:rsidRDefault="00D272CB">
      <w:pPr>
        <w:tabs>
          <w:tab w:val="left" w:pos="8505"/>
        </w:tabs>
        <w:rPr>
          <w:rFonts w:ascii="Calibri" w:eastAsia="Calibri" w:hAnsi="Calibri" w:cs="Calibri"/>
          <w:sz w:val="20"/>
          <w:szCs w:val="20"/>
        </w:rPr>
      </w:pPr>
      <w:r>
        <w:rPr>
          <w:rFonts w:ascii="Calibri" w:eastAsia="Calibri" w:hAnsi="Calibri" w:cs="Calibri"/>
          <w:i/>
          <w:sz w:val="20"/>
          <w:szCs w:val="20"/>
        </w:rPr>
        <w:t>Elle est dirigée par un directeur assisté d’un responsable administratif.</w:t>
      </w:r>
    </w:p>
    <w:p w14:paraId="5C0AE025" w14:textId="77777777" w:rsidR="0095362B" w:rsidRDefault="0095362B">
      <w:pPr>
        <w:tabs>
          <w:tab w:val="left" w:pos="3686"/>
          <w:tab w:val="left" w:pos="4253"/>
          <w:tab w:val="left" w:pos="6521"/>
          <w:tab w:val="left" w:pos="8647"/>
        </w:tabs>
        <w:rPr>
          <w:rFonts w:ascii="Calibri" w:eastAsia="Calibri" w:hAnsi="Calibri" w:cs="Calibri"/>
          <w:sz w:val="20"/>
          <w:szCs w:val="20"/>
        </w:rPr>
      </w:pPr>
    </w:p>
    <w:p w14:paraId="2845C26F" w14:textId="77777777" w:rsidR="0095362B" w:rsidRDefault="00D272CB">
      <w:pPr>
        <w:tabs>
          <w:tab w:val="left" w:pos="3686"/>
          <w:tab w:val="left" w:pos="4253"/>
          <w:tab w:val="left" w:pos="6521"/>
          <w:tab w:val="left" w:pos="8647"/>
        </w:tabs>
        <w:rPr>
          <w:rFonts w:ascii="Calibri" w:eastAsia="Calibri" w:hAnsi="Calibri" w:cs="Calibri"/>
          <w:sz w:val="20"/>
          <w:szCs w:val="20"/>
        </w:rPr>
      </w:pPr>
      <w:r>
        <w:rPr>
          <w:rFonts w:ascii="Calibri" w:eastAsia="Calibri" w:hAnsi="Calibri" w:cs="Calibri"/>
          <w:i/>
          <w:sz w:val="20"/>
          <w:szCs w:val="20"/>
        </w:rPr>
        <w:t>Elle est composée de</w:t>
      </w:r>
      <w:r>
        <w:rPr>
          <w:rFonts w:ascii="Calibri" w:eastAsia="Calibri" w:hAnsi="Calibri" w:cs="Calibri"/>
          <w:b/>
          <w:i/>
          <w:color w:val="FF6600"/>
          <w:sz w:val="20"/>
          <w:szCs w:val="20"/>
        </w:rPr>
        <w:t xml:space="preserve"> </w:t>
      </w:r>
      <w:r>
        <w:rPr>
          <w:rFonts w:ascii="Calibri" w:eastAsia="Calibri" w:hAnsi="Calibri" w:cs="Calibri"/>
          <w:b/>
          <w:i/>
          <w:sz w:val="20"/>
          <w:szCs w:val="20"/>
        </w:rPr>
        <w:t>8</w:t>
      </w:r>
      <w:r>
        <w:rPr>
          <w:rFonts w:ascii="Calibri" w:eastAsia="Calibri" w:hAnsi="Calibri" w:cs="Calibri"/>
          <w:i/>
          <w:sz w:val="20"/>
          <w:szCs w:val="20"/>
        </w:rPr>
        <w:t xml:space="preserve"> départements : </w:t>
      </w:r>
      <w:r>
        <w:rPr>
          <w:rFonts w:ascii="Calibri" w:eastAsia="Calibri" w:hAnsi="Calibri" w:cs="Calibri"/>
          <w:b/>
          <w:i/>
          <w:sz w:val="20"/>
          <w:szCs w:val="20"/>
        </w:rPr>
        <w:t>Allemand, Anglais, Espagnol-Portugais, Italien, Sciences du Langage, Sociolinguistique et Didactique des Langues, Langues Etrangères Appliquées (LEA) et Droit-Langues</w:t>
      </w:r>
    </w:p>
    <w:p w14:paraId="1740F1BF" w14:textId="77777777" w:rsidR="0095362B" w:rsidRDefault="0095362B">
      <w:pPr>
        <w:tabs>
          <w:tab w:val="left" w:pos="3686"/>
          <w:tab w:val="left" w:pos="4253"/>
          <w:tab w:val="left" w:pos="6521"/>
          <w:tab w:val="left" w:pos="8647"/>
        </w:tabs>
        <w:rPr>
          <w:rFonts w:ascii="Calibri" w:eastAsia="Calibri" w:hAnsi="Calibri" w:cs="Calibri"/>
          <w:color w:val="FF6600"/>
          <w:sz w:val="20"/>
          <w:szCs w:val="20"/>
        </w:rPr>
      </w:pPr>
    </w:p>
    <w:p w14:paraId="3186E290" w14:textId="77777777" w:rsidR="0095362B" w:rsidRDefault="00D272CB">
      <w:pPr>
        <w:tabs>
          <w:tab w:val="left" w:pos="3686"/>
          <w:tab w:val="left" w:pos="4253"/>
          <w:tab w:val="left" w:pos="6521"/>
          <w:tab w:val="left" w:pos="8647"/>
        </w:tabs>
        <w:rPr>
          <w:rFonts w:ascii="Calibri" w:eastAsia="Calibri" w:hAnsi="Calibri" w:cs="Calibri"/>
          <w:sz w:val="20"/>
          <w:szCs w:val="20"/>
        </w:rPr>
      </w:pPr>
      <w:r>
        <w:rPr>
          <w:rFonts w:ascii="Calibri" w:eastAsia="Calibri" w:hAnsi="Calibri" w:cs="Calibri"/>
          <w:b/>
          <w:i/>
          <w:sz w:val="20"/>
          <w:szCs w:val="20"/>
        </w:rPr>
        <w:t xml:space="preserve">Une </w:t>
      </w:r>
      <w:r>
        <w:rPr>
          <w:rFonts w:ascii="Calibri" w:eastAsia="Calibri" w:hAnsi="Calibri" w:cs="Calibri"/>
          <w:i/>
          <w:sz w:val="20"/>
          <w:szCs w:val="20"/>
        </w:rPr>
        <w:t>filière</w:t>
      </w:r>
      <w:r>
        <w:rPr>
          <w:rFonts w:ascii="Calibri" w:eastAsia="Calibri" w:hAnsi="Calibri" w:cs="Calibri"/>
          <w:b/>
          <w:i/>
          <w:sz w:val="20"/>
          <w:szCs w:val="20"/>
        </w:rPr>
        <w:t xml:space="preserve"> lettres </w:t>
      </w:r>
      <w:r>
        <w:rPr>
          <w:rFonts w:ascii="Calibri" w:eastAsia="Calibri" w:hAnsi="Calibri" w:cs="Calibri"/>
          <w:i/>
          <w:sz w:val="20"/>
          <w:szCs w:val="20"/>
        </w:rPr>
        <w:t>comprenant 5 départements (français, latin, grec, littérature comparée, arts du spectacle)</w:t>
      </w:r>
    </w:p>
    <w:p w14:paraId="1EAE6E4E" w14:textId="77777777" w:rsidR="0095362B" w:rsidRDefault="0095362B">
      <w:pPr>
        <w:rPr>
          <w:rFonts w:ascii="Calibri" w:eastAsia="Calibri" w:hAnsi="Calibri" w:cs="Calibri"/>
          <w:sz w:val="20"/>
          <w:szCs w:val="20"/>
          <w:u w:val="single"/>
        </w:rPr>
      </w:pPr>
    </w:p>
    <w:p w14:paraId="24CA5E76" w14:textId="77777777" w:rsidR="0095362B" w:rsidRDefault="0095362B">
      <w:pPr>
        <w:tabs>
          <w:tab w:val="left" w:pos="3686"/>
          <w:tab w:val="left" w:pos="4253"/>
          <w:tab w:val="left" w:pos="6521"/>
          <w:tab w:val="left" w:pos="8647"/>
        </w:tabs>
        <w:rPr>
          <w:rFonts w:ascii="Calibri" w:eastAsia="Calibri" w:hAnsi="Calibri" w:cs="Calibri"/>
          <w:sz w:val="20"/>
          <w:szCs w:val="20"/>
          <w:u w:val="single"/>
        </w:rPr>
      </w:pPr>
    </w:p>
    <w:p w14:paraId="02968A38" w14:textId="77777777" w:rsidR="0095362B" w:rsidRDefault="00D272CB">
      <w:pPr>
        <w:tabs>
          <w:tab w:val="left" w:pos="3686"/>
          <w:tab w:val="left" w:pos="4253"/>
          <w:tab w:val="left" w:pos="6521"/>
          <w:tab w:val="left" w:pos="8647"/>
        </w:tabs>
        <w:rPr>
          <w:rFonts w:ascii="Calibri" w:eastAsia="Calibri" w:hAnsi="Calibri" w:cs="Calibri"/>
          <w:sz w:val="20"/>
          <w:szCs w:val="20"/>
          <w:u w:val="single"/>
        </w:rPr>
      </w:pPr>
      <w:r>
        <w:rPr>
          <w:rFonts w:ascii="Calibri" w:eastAsia="Calibri" w:hAnsi="Calibri" w:cs="Calibri"/>
          <w:b/>
          <w:i/>
          <w:sz w:val="20"/>
          <w:szCs w:val="20"/>
          <w:u w:val="single"/>
        </w:rPr>
        <w:t>Quelques chiffres</w:t>
      </w:r>
    </w:p>
    <w:p w14:paraId="64414668" w14:textId="77777777" w:rsidR="0095362B" w:rsidRDefault="00D272CB">
      <w:pPr>
        <w:tabs>
          <w:tab w:val="left" w:pos="3686"/>
          <w:tab w:val="left" w:pos="4253"/>
          <w:tab w:val="left" w:pos="6521"/>
          <w:tab w:val="left" w:pos="8647"/>
        </w:tabs>
        <w:spacing w:before="120" w:after="240"/>
        <w:jc w:val="both"/>
        <w:rPr>
          <w:rFonts w:ascii="Calibri" w:eastAsia="Calibri" w:hAnsi="Calibri" w:cs="Calibri"/>
          <w:sz w:val="20"/>
          <w:szCs w:val="20"/>
          <w:u w:val="single"/>
        </w:rPr>
      </w:pPr>
      <w:r>
        <w:rPr>
          <w:rFonts w:ascii="Calibri" w:eastAsia="Calibri" w:hAnsi="Calibri" w:cs="Calibri"/>
          <w:i/>
          <w:sz w:val="20"/>
          <w:szCs w:val="20"/>
        </w:rPr>
        <w:t xml:space="preserve">A l’Université : environ </w:t>
      </w:r>
      <w:r>
        <w:rPr>
          <w:rFonts w:ascii="Calibri" w:eastAsia="Calibri" w:hAnsi="Calibri" w:cs="Calibri"/>
          <w:b/>
          <w:i/>
          <w:sz w:val="20"/>
          <w:szCs w:val="20"/>
        </w:rPr>
        <w:t>26010</w:t>
      </w:r>
      <w:r>
        <w:rPr>
          <w:rFonts w:ascii="Calibri" w:eastAsia="Calibri" w:hAnsi="Calibri" w:cs="Calibri"/>
          <w:i/>
          <w:sz w:val="20"/>
          <w:szCs w:val="20"/>
        </w:rPr>
        <w:t xml:space="preserve"> étudiants inscrits en 2023-2024 dont </w:t>
      </w:r>
      <w:r>
        <w:rPr>
          <w:rFonts w:ascii="Calibri" w:eastAsia="Calibri" w:hAnsi="Calibri" w:cs="Calibri"/>
          <w:b/>
          <w:i/>
          <w:sz w:val="20"/>
          <w:szCs w:val="20"/>
        </w:rPr>
        <w:t>3239</w:t>
      </w:r>
      <w:r>
        <w:rPr>
          <w:rFonts w:ascii="Calibri" w:eastAsia="Calibri" w:hAnsi="Calibri" w:cs="Calibri"/>
          <w:i/>
          <w:sz w:val="20"/>
          <w:szCs w:val="20"/>
        </w:rPr>
        <w:t xml:space="preserve"> à la Faculté de lettres et langues, </w:t>
      </w:r>
      <w:r>
        <w:rPr>
          <w:rFonts w:ascii="Calibri" w:eastAsia="Calibri" w:hAnsi="Calibri" w:cs="Calibri"/>
          <w:b/>
          <w:i/>
          <w:sz w:val="20"/>
          <w:szCs w:val="20"/>
        </w:rPr>
        <w:t>150</w:t>
      </w:r>
      <w:r>
        <w:rPr>
          <w:rFonts w:ascii="Calibri" w:eastAsia="Calibri" w:hAnsi="Calibri" w:cs="Calibri"/>
          <w:i/>
          <w:sz w:val="20"/>
          <w:szCs w:val="20"/>
        </w:rPr>
        <w:t xml:space="preserve"> enseignants chercheurs, </w:t>
      </w:r>
      <w:r>
        <w:rPr>
          <w:rFonts w:ascii="Calibri" w:eastAsia="Calibri" w:hAnsi="Calibri" w:cs="Calibri"/>
          <w:b/>
          <w:i/>
          <w:sz w:val="20"/>
          <w:szCs w:val="20"/>
        </w:rPr>
        <w:t>25</w:t>
      </w:r>
      <w:r>
        <w:rPr>
          <w:rFonts w:ascii="Calibri" w:eastAsia="Calibri" w:hAnsi="Calibri" w:cs="Calibri"/>
          <w:i/>
          <w:sz w:val="20"/>
          <w:szCs w:val="20"/>
        </w:rPr>
        <w:t xml:space="preserve"> personnels de Bibliothèque, ingénieurs, techniciens et administratifs.</w:t>
      </w:r>
    </w:p>
    <w:p w14:paraId="3736E93D" w14:textId="77777777" w:rsidR="0095362B" w:rsidRDefault="00D272CB">
      <w:pPr>
        <w:tabs>
          <w:tab w:val="left" w:pos="851"/>
        </w:tabs>
        <w:rPr>
          <w:rFonts w:ascii="Calibri" w:eastAsia="Calibri" w:hAnsi="Calibri" w:cs="Calibri"/>
          <w:sz w:val="20"/>
          <w:szCs w:val="20"/>
          <w:u w:val="single"/>
        </w:rPr>
      </w:pPr>
      <w:r>
        <w:rPr>
          <w:rFonts w:ascii="Calibri" w:eastAsia="Calibri" w:hAnsi="Calibri" w:cs="Calibri"/>
          <w:b/>
          <w:i/>
          <w:sz w:val="20"/>
          <w:szCs w:val="20"/>
          <w:u w:val="single"/>
        </w:rPr>
        <w:t>La Direction de l’UFR</w:t>
      </w:r>
    </w:p>
    <w:p w14:paraId="509E9164" w14:textId="77777777" w:rsidR="0095362B" w:rsidRDefault="0095362B">
      <w:pPr>
        <w:rPr>
          <w:rFonts w:ascii="Calibri" w:eastAsia="Calibri" w:hAnsi="Calibri" w:cs="Calibri"/>
          <w:sz w:val="20"/>
          <w:szCs w:val="20"/>
        </w:rPr>
      </w:pPr>
    </w:p>
    <w:p w14:paraId="6E3C8710" w14:textId="77777777" w:rsidR="0095362B" w:rsidRDefault="00D272CB">
      <w:pPr>
        <w:tabs>
          <w:tab w:val="left" w:pos="8647"/>
        </w:tabs>
        <w:rPr>
          <w:rFonts w:ascii="Calibri" w:eastAsia="Calibri" w:hAnsi="Calibri" w:cs="Calibri"/>
          <w:sz w:val="20"/>
          <w:szCs w:val="20"/>
        </w:rPr>
      </w:pPr>
      <w:r>
        <w:rPr>
          <w:rFonts w:ascii="Calibri" w:eastAsia="Calibri" w:hAnsi="Calibri" w:cs="Calibri"/>
          <w:i/>
          <w:sz w:val="20"/>
          <w:szCs w:val="20"/>
        </w:rPr>
        <w:t>Adresse : 3 rue des Tanneurs, 37000 TOURS</w:t>
      </w:r>
    </w:p>
    <w:p w14:paraId="23165392" w14:textId="77777777" w:rsidR="0095362B" w:rsidRDefault="0095362B">
      <w:pPr>
        <w:tabs>
          <w:tab w:val="left" w:pos="8647"/>
        </w:tabs>
        <w:rPr>
          <w:rFonts w:ascii="Calibri" w:eastAsia="Calibri" w:hAnsi="Calibri" w:cs="Calibri"/>
          <w:sz w:val="20"/>
          <w:szCs w:val="20"/>
        </w:rPr>
      </w:pPr>
    </w:p>
    <w:p w14:paraId="2A90CB1A" w14:textId="77777777" w:rsidR="0095362B" w:rsidRDefault="00D272CB">
      <w:pPr>
        <w:keepNext/>
        <w:tabs>
          <w:tab w:val="left" w:pos="1560"/>
          <w:tab w:val="left" w:pos="4536"/>
        </w:tabs>
        <w:rPr>
          <w:rFonts w:ascii="Calibri" w:eastAsia="Calibri" w:hAnsi="Calibri" w:cs="Calibri"/>
          <w:sz w:val="20"/>
          <w:szCs w:val="20"/>
        </w:rPr>
      </w:pPr>
      <w:r>
        <w:rPr>
          <w:rFonts w:ascii="Calibri" w:eastAsia="Calibri" w:hAnsi="Calibri" w:cs="Calibri"/>
          <w:sz w:val="20"/>
          <w:szCs w:val="20"/>
        </w:rPr>
        <w:t xml:space="preserve">Directeur : </w:t>
      </w:r>
      <w:r>
        <w:rPr>
          <w:rFonts w:ascii="Calibri" w:eastAsia="Calibri" w:hAnsi="Calibri" w:cs="Calibri"/>
          <w:b/>
          <w:sz w:val="20"/>
          <w:szCs w:val="20"/>
        </w:rPr>
        <w:t>BIDEAU Alain</w:t>
      </w:r>
    </w:p>
    <w:p w14:paraId="0FCC6DBA" w14:textId="77777777" w:rsidR="0095362B" w:rsidRDefault="0095362B">
      <w:pPr>
        <w:rPr>
          <w:rFonts w:ascii="Calibri" w:eastAsia="Calibri" w:hAnsi="Calibri" w:cs="Calibri"/>
          <w:sz w:val="20"/>
          <w:szCs w:val="20"/>
        </w:rPr>
      </w:pPr>
    </w:p>
    <w:p w14:paraId="309A44C6"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Responsable administratif : </w:t>
      </w:r>
      <w:r>
        <w:rPr>
          <w:rFonts w:ascii="Calibri" w:eastAsia="Calibri" w:hAnsi="Calibri" w:cs="Calibri"/>
          <w:b/>
          <w:sz w:val="20"/>
          <w:szCs w:val="20"/>
        </w:rPr>
        <w:t>MARTIN Hubert</w:t>
      </w:r>
    </w:p>
    <w:p w14:paraId="294D2F5B" w14:textId="77777777" w:rsidR="0095362B" w:rsidRDefault="0095362B">
      <w:pPr>
        <w:rPr>
          <w:rFonts w:ascii="Calibri" w:eastAsia="Calibri" w:hAnsi="Calibri" w:cs="Calibri"/>
          <w:sz w:val="20"/>
          <w:szCs w:val="20"/>
        </w:rPr>
      </w:pPr>
    </w:p>
    <w:p w14:paraId="111E7E38" w14:textId="77777777" w:rsidR="0095362B" w:rsidRDefault="00D272CB">
      <w:pPr>
        <w:tabs>
          <w:tab w:val="left" w:pos="1134"/>
        </w:tabs>
        <w:rPr>
          <w:rFonts w:ascii="Calibri" w:eastAsia="Calibri" w:hAnsi="Calibri" w:cs="Calibri"/>
          <w:color w:val="FF6600"/>
          <w:sz w:val="20"/>
          <w:szCs w:val="20"/>
        </w:rPr>
      </w:pPr>
      <w:r>
        <w:rPr>
          <w:rFonts w:ascii="Calibri" w:eastAsia="Calibri" w:hAnsi="Calibri" w:cs="Calibri"/>
          <w:sz w:val="20"/>
          <w:szCs w:val="20"/>
        </w:rPr>
        <w:t>Secrétariat de l’UFR :</w:t>
      </w:r>
      <w:r>
        <w:rPr>
          <w:rFonts w:ascii="Calibri" w:eastAsia="Calibri" w:hAnsi="Calibri" w:cs="Calibri"/>
          <w:color w:val="FF6600"/>
          <w:sz w:val="20"/>
          <w:szCs w:val="20"/>
        </w:rPr>
        <w:t xml:space="preserve"> </w:t>
      </w:r>
      <w:r>
        <w:rPr>
          <w:rFonts w:ascii="Calibri" w:eastAsia="Calibri" w:hAnsi="Calibri" w:cs="Calibri"/>
          <w:b/>
          <w:sz w:val="20"/>
          <w:szCs w:val="20"/>
        </w:rPr>
        <w:t>RIEUL Céline, Bureau 144 tél : 02.47.36.64.82</w:t>
      </w:r>
    </w:p>
    <w:p w14:paraId="59DCDABF" w14:textId="77777777" w:rsidR="0095362B" w:rsidRDefault="00D272CB">
      <w:pPr>
        <w:tabs>
          <w:tab w:val="left" w:pos="1134"/>
        </w:tabs>
        <w:rPr>
          <w:rFonts w:ascii="Calibri" w:eastAsia="Calibri" w:hAnsi="Calibri" w:cs="Calibri"/>
          <w:sz w:val="20"/>
          <w:szCs w:val="20"/>
        </w:rPr>
      </w:pPr>
      <w:r>
        <w:rPr>
          <w:rFonts w:ascii="Calibri" w:eastAsia="Calibri" w:hAnsi="Calibri" w:cs="Calibri"/>
          <w:sz w:val="20"/>
          <w:szCs w:val="20"/>
        </w:rPr>
        <w:tab/>
      </w:r>
    </w:p>
    <w:p w14:paraId="08C0B844" w14:textId="77777777" w:rsidR="0095362B" w:rsidRDefault="0095362B">
      <w:pPr>
        <w:tabs>
          <w:tab w:val="left" w:pos="851"/>
        </w:tabs>
        <w:rPr>
          <w:rFonts w:ascii="Calibri" w:eastAsia="Calibri" w:hAnsi="Calibri" w:cs="Calibri"/>
          <w:sz w:val="20"/>
          <w:szCs w:val="20"/>
          <w:u w:val="single"/>
        </w:rPr>
      </w:pPr>
    </w:p>
    <w:p w14:paraId="6469CB3D" w14:textId="77777777" w:rsidR="0095362B" w:rsidRDefault="00D272CB">
      <w:pPr>
        <w:tabs>
          <w:tab w:val="left" w:pos="851"/>
        </w:tabs>
        <w:rPr>
          <w:rFonts w:ascii="Calibri" w:eastAsia="Calibri" w:hAnsi="Calibri" w:cs="Calibri"/>
          <w:sz w:val="20"/>
          <w:szCs w:val="20"/>
          <w:u w:val="single"/>
        </w:rPr>
      </w:pPr>
      <w:r>
        <w:rPr>
          <w:rFonts w:ascii="Calibri" w:eastAsia="Calibri" w:hAnsi="Calibri" w:cs="Calibri"/>
          <w:b/>
          <w:sz w:val="20"/>
          <w:szCs w:val="20"/>
          <w:u w:val="single"/>
        </w:rPr>
        <w:t>Le service de scolarité</w:t>
      </w:r>
    </w:p>
    <w:p w14:paraId="49A6C863" w14:textId="77777777" w:rsidR="0095362B" w:rsidRDefault="0095362B">
      <w:pPr>
        <w:rPr>
          <w:rFonts w:ascii="Calibri" w:eastAsia="Calibri" w:hAnsi="Calibri" w:cs="Calibri"/>
          <w:sz w:val="20"/>
          <w:szCs w:val="20"/>
        </w:rPr>
      </w:pPr>
    </w:p>
    <w:p w14:paraId="1E626704" w14:textId="77777777" w:rsidR="0095362B" w:rsidRDefault="00D272CB">
      <w:pPr>
        <w:tabs>
          <w:tab w:val="left" w:pos="2268"/>
          <w:tab w:val="left" w:pos="5103"/>
        </w:tabs>
        <w:jc w:val="both"/>
        <w:rPr>
          <w:rFonts w:ascii="Calibri" w:eastAsia="Calibri" w:hAnsi="Calibri" w:cs="Calibri"/>
          <w:color w:val="FF6600"/>
          <w:sz w:val="20"/>
          <w:szCs w:val="20"/>
        </w:rPr>
      </w:pPr>
      <w:r>
        <w:rPr>
          <w:rFonts w:ascii="Calibri" w:eastAsia="Calibri" w:hAnsi="Calibri" w:cs="Calibri"/>
          <w:sz w:val="20"/>
          <w:szCs w:val="20"/>
        </w:rPr>
        <w:t xml:space="preserve">Le service de scolarité gère votre dossier administratif : de l’inscription </w:t>
      </w:r>
      <w:r>
        <w:rPr>
          <w:rFonts w:ascii="Calibri" w:eastAsia="Calibri" w:hAnsi="Calibri" w:cs="Calibri"/>
          <w:sz w:val="20"/>
          <w:szCs w:val="20"/>
        </w:rPr>
        <w:t>administrative à la remise du diplôme. C’est également auprès de ce bureau que vous aurez les renseignements sur les stages, les conventions et les aides sociales.</w:t>
      </w:r>
    </w:p>
    <w:p w14:paraId="4016D141" w14:textId="77777777" w:rsidR="0095362B" w:rsidRDefault="0095362B">
      <w:pPr>
        <w:tabs>
          <w:tab w:val="left" w:pos="2268"/>
          <w:tab w:val="left" w:pos="5103"/>
        </w:tabs>
        <w:jc w:val="both"/>
        <w:rPr>
          <w:rFonts w:ascii="Calibri" w:eastAsia="Calibri" w:hAnsi="Calibri" w:cs="Calibri"/>
          <w:sz w:val="20"/>
          <w:szCs w:val="20"/>
        </w:rPr>
      </w:pPr>
    </w:p>
    <w:p w14:paraId="46668B6C" w14:textId="77777777" w:rsidR="0095362B" w:rsidRDefault="00D272CB">
      <w:pPr>
        <w:rPr>
          <w:rFonts w:ascii="Calibri" w:eastAsia="Calibri" w:hAnsi="Calibri" w:cs="Calibri"/>
          <w:color w:val="FF6600"/>
          <w:sz w:val="20"/>
          <w:szCs w:val="20"/>
        </w:rPr>
      </w:pPr>
      <w:r>
        <w:rPr>
          <w:rFonts w:ascii="Calibri" w:eastAsia="Calibri" w:hAnsi="Calibri" w:cs="Calibri"/>
          <w:sz w:val="20"/>
          <w:szCs w:val="20"/>
        </w:rPr>
        <w:t xml:space="preserve">Responsable de la scolarité : </w:t>
      </w:r>
      <w:r>
        <w:rPr>
          <w:rFonts w:ascii="Calibri" w:eastAsia="Calibri" w:hAnsi="Calibri" w:cs="Calibri"/>
          <w:b/>
          <w:sz w:val="20"/>
          <w:szCs w:val="20"/>
        </w:rPr>
        <w:t>GAUTIER Graziella</w:t>
      </w:r>
    </w:p>
    <w:p w14:paraId="66FF7BC8" w14:textId="77777777" w:rsidR="0095362B" w:rsidRDefault="0095362B">
      <w:pPr>
        <w:rPr>
          <w:rFonts w:ascii="Calibri" w:eastAsia="Calibri" w:hAnsi="Calibri" w:cs="Calibri"/>
          <w:sz w:val="20"/>
          <w:szCs w:val="20"/>
        </w:rPr>
      </w:pPr>
    </w:p>
    <w:p w14:paraId="723CA7C8" w14:textId="77777777" w:rsidR="0095362B" w:rsidRDefault="00D272CB">
      <w:pPr>
        <w:tabs>
          <w:tab w:val="left" w:pos="1134"/>
        </w:tabs>
        <w:rPr>
          <w:rFonts w:ascii="Calibri" w:eastAsia="Calibri" w:hAnsi="Calibri" w:cs="Calibri"/>
          <w:sz w:val="20"/>
          <w:szCs w:val="20"/>
        </w:rPr>
      </w:pPr>
      <w:r>
        <w:rPr>
          <w:rFonts w:ascii="Calibri" w:eastAsia="Calibri" w:hAnsi="Calibri" w:cs="Calibri"/>
          <w:sz w:val="20"/>
          <w:szCs w:val="20"/>
        </w:rPr>
        <w:t xml:space="preserve">Bureau 138 tél : </w:t>
      </w:r>
      <w:proofErr w:type="gramStart"/>
      <w:r>
        <w:rPr>
          <w:rFonts w:ascii="Calibri" w:eastAsia="Calibri" w:hAnsi="Calibri" w:cs="Calibri"/>
          <w:sz w:val="20"/>
          <w:szCs w:val="20"/>
        </w:rPr>
        <w:t>02.47.36.68.35  Courriel</w:t>
      </w:r>
      <w:proofErr w:type="gramEnd"/>
      <w:r>
        <w:rPr>
          <w:rFonts w:ascii="Calibri" w:eastAsia="Calibri" w:hAnsi="Calibri" w:cs="Calibri"/>
          <w:sz w:val="20"/>
          <w:szCs w:val="20"/>
        </w:rPr>
        <w:t xml:space="preserve"> : </w:t>
      </w:r>
      <w:hyperlink r:id="rId7">
        <w:r>
          <w:rPr>
            <w:rFonts w:ascii="Calibri" w:eastAsia="Calibri" w:hAnsi="Calibri" w:cs="Calibri"/>
            <w:color w:val="0000FF"/>
            <w:sz w:val="20"/>
            <w:szCs w:val="20"/>
            <w:u w:val="single"/>
          </w:rPr>
          <w:t>scolarite.lettres@univ-tours.fr</w:t>
        </w:r>
      </w:hyperlink>
    </w:p>
    <w:p w14:paraId="1BFD94BA" w14:textId="77777777" w:rsidR="0095362B" w:rsidRDefault="0095362B">
      <w:pPr>
        <w:tabs>
          <w:tab w:val="left" w:pos="1134"/>
        </w:tabs>
        <w:rPr>
          <w:rFonts w:ascii="Calibri" w:eastAsia="Calibri" w:hAnsi="Calibri" w:cs="Calibri"/>
          <w:sz w:val="20"/>
          <w:szCs w:val="20"/>
        </w:rPr>
      </w:pPr>
    </w:p>
    <w:p w14:paraId="6A3F5ACA" w14:textId="77777777" w:rsidR="0095362B" w:rsidRDefault="00D272CB">
      <w:pPr>
        <w:tabs>
          <w:tab w:val="left" w:pos="1134"/>
        </w:tabs>
        <w:rPr>
          <w:rFonts w:ascii="Calibri" w:eastAsia="Calibri" w:hAnsi="Calibri" w:cs="Calibri"/>
          <w:sz w:val="20"/>
          <w:szCs w:val="20"/>
        </w:rPr>
      </w:pPr>
      <w:r>
        <w:rPr>
          <w:rFonts w:ascii="Calibri" w:eastAsia="Calibri" w:hAnsi="Calibri" w:cs="Calibri"/>
          <w:b/>
          <w:sz w:val="20"/>
          <w:szCs w:val="20"/>
        </w:rPr>
        <w:t>BOUVET Lydia, 02 47 36 66 06 </w:t>
      </w:r>
    </w:p>
    <w:p w14:paraId="1B8AF291" w14:textId="77777777" w:rsidR="0095362B" w:rsidRDefault="00D272CB">
      <w:pPr>
        <w:tabs>
          <w:tab w:val="left" w:pos="1134"/>
        </w:tabs>
        <w:rPr>
          <w:rFonts w:ascii="Calibri" w:eastAsia="Calibri" w:hAnsi="Calibri" w:cs="Calibri"/>
          <w:sz w:val="20"/>
          <w:szCs w:val="20"/>
        </w:rPr>
      </w:pPr>
      <w:r>
        <w:rPr>
          <w:rFonts w:ascii="Calibri" w:eastAsia="Calibri" w:hAnsi="Calibri" w:cs="Calibri"/>
          <w:b/>
          <w:sz w:val="20"/>
          <w:szCs w:val="20"/>
        </w:rPr>
        <w:t>CHOISY Laurence, 02 47 36 65 67</w:t>
      </w:r>
      <w:r>
        <w:rPr>
          <w:rFonts w:ascii="Calibri" w:eastAsia="Calibri" w:hAnsi="Calibri" w:cs="Calibri"/>
          <w:b/>
          <w:sz w:val="20"/>
          <w:szCs w:val="20"/>
        </w:rPr>
        <w:tab/>
      </w:r>
      <w:r>
        <w:rPr>
          <w:rFonts w:ascii="Calibri" w:eastAsia="Calibri" w:hAnsi="Calibri" w:cs="Calibri"/>
          <w:b/>
          <w:sz w:val="20"/>
          <w:szCs w:val="20"/>
        </w:rPr>
        <w:tab/>
      </w:r>
    </w:p>
    <w:p w14:paraId="3C886FD4" w14:textId="77777777" w:rsidR="0095362B" w:rsidRDefault="00D272CB">
      <w:pPr>
        <w:tabs>
          <w:tab w:val="left" w:pos="1134"/>
        </w:tabs>
        <w:rPr>
          <w:rFonts w:ascii="Calibri" w:eastAsia="Calibri" w:hAnsi="Calibri" w:cs="Calibri"/>
          <w:sz w:val="20"/>
          <w:szCs w:val="20"/>
        </w:rPr>
      </w:pPr>
      <w:r>
        <w:rPr>
          <w:rFonts w:ascii="Calibri" w:eastAsia="Calibri" w:hAnsi="Calibri" w:cs="Calibri"/>
          <w:b/>
          <w:sz w:val="20"/>
          <w:szCs w:val="20"/>
        </w:rPr>
        <w:t>COUTARD Ketty, 02 47 36 66 05</w:t>
      </w:r>
    </w:p>
    <w:p w14:paraId="5936F8F9" w14:textId="77777777" w:rsidR="0095362B" w:rsidRDefault="0095362B">
      <w:pPr>
        <w:tabs>
          <w:tab w:val="left" w:pos="1134"/>
        </w:tabs>
        <w:rPr>
          <w:rFonts w:ascii="Calibri" w:eastAsia="Calibri" w:hAnsi="Calibri" w:cs="Calibri"/>
          <w:sz w:val="20"/>
          <w:szCs w:val="20"/>
        </w:rPr>
      </w:pPr>
    </w:p>
    <w:p w14:paraId="2CFA43F2"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b/>
          <w:sz w:val="20"/>
          <w:szCs w:val="20"/>
        </w:rPr>
        <w:t>Horaires d’ouverture au public : tous les jours de 9h à 11h30 et de 13h30 à 16h30</w:t>
      </w:r>
    </w:p>
    <w:p w14:paraId="180D6C70"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b/>
          <w:sz w:val="20"/>
          <w:szCs w:val="20"/>
        </w:rPr>
        <w:tab/>
        <w:t>Fermé le vendredi après-midi et le samedi</w:t>
      </w:r>
    </w:p>
    <w:p w14:paraId="5605D024" w14:textId="77777777" w:rsidR="0095362B" w:rsidRDefault="0095362B">
      <w:pPr>
        <w:tabs>
          <w:tab w:val="left" w:pos="2268"/>
          <w:tab w:val="left" w:pos="5103"/>
        </w:tabs>
        <w:jc w:val="both"/>
        <w:rPr>
          <w:rFonts w:ascii="Calibri" w:eastAsia="Calibri" w:hAnsi="Calibri" w:cs="Calibri"/>
          <w:sz w:val="20"/>
          <w:szCs w:val="20"/>
        </w:rPr>
      </w:pPr>
    </w:p>
    <w:p w14:paraId="380ECB8C" w14:textId="77777777" w:rsidR="0095362B" w:rsidRDefault="0095362B">
      <w:pPr>
        <w:tabs>
          <w:tab w:val="left" w:pos="1134"/>
        </w:tabs>
        <w:rPr>
          <w:rFonts w:ascii="Calibri" w:eastAsia="Calibri" w:hAnsi="Calibri" w:cs="Calibri"/>
          <w:sz w:val="20"/>
          <w:szCs w:val="20"/>
        </w:rPr>
      </w:pPr>
    </w:p>
    <w:p w14:paraId="2AA384DD" w14:textId="77777777" w:rsidR="0095362B" w:rsidRDefault="00D272CB">
      <w:pPr>
        <w:tabs>
          <w:tab w:val="left" w:pos="851"/>
        </w:tabs>
        <w:rPr>
          <w:rFonts w:ascii="Calibri" w:eastAsia="Calibri" w:hAnsi="Calibri" w:cs="Calibri"/>
          <w:sz w:val="20"/>
          <w:szCs w:val="20"/>
          <w:u w:val="single"/>
        </w:rPr>
      </w:pPr>
      <w:r>
        <w:rPr>
          <w:rFonts w:ascii="Calibri" w:eastAsia="Calibri" w:hAnsi="Calibri" w:cs="Calibri"/>
          <w:b/>
          <w:sz w:val="20"/>
          <w:szCs w:val="20"/>
          <w:u w:val="single"/>
        </w:rPr>
        <w:t>Les départements pédagogiques</w:t>
      </w:r>
    </w:p>
    <w:p w14:paraId="5E2CE54E" w14:textId="77777777" w:rsidR="0095362B" w:rsidRDefault="0095362B">
      <w:pPr>
        <w:tabs>
          <w:tab w:val="left" w:pos="851"/>
        </w:tabs>
        <w:rPr>
          <w:rFonts w:ascii="Calibri" w:eastAsia="Calibri" w:hAnsi="Calibri" w:cs="Calibri"/>
          <w:sz w:val="20"/>
          <w:szCs w:val="20"/>
        </w:rPr>
      </w:pPr>
    </w:p>
    <w:p w14:paraId="7B65C510" w14:textId="77777777" w:rsidR="0095362B" w:rsidRDefault="00D272CB">
      <w:pPr>
        <w:tabs>
          <w:tab w:val="left" w:pos="851"/>
        </w:tabs>
        <w:jc w:val="both"/>
        <w:rPr>
          <w:rFonts w:ascii="Calibri" w:eastAsia="Calibri" w:hAnsi="Calibri" w:cs="Calibri"/>
          <w:sz w:val="20"/>
          <w:szCs w:val="20"/>
        </w:rPr>
      </w:pPr>
      <w:r>
        <w:rPr>
          <w:rFonts w:ascii="Calibri" w:eastAsia="Calibri" w:hAnsi="Calibri" w:cs="Calibri"/>
          <w:sz w:val="20"/>
          <w:szCs w:val="20"/>
        </w:rPr>
        <w:t>Les départements sont le lieu de rattachement des enseignants et des secrétariats pédagogiques.</w:t>
      </w:r>
    </w:p>
    <w:p w14:paraId="0A45EDF4" w14:textId="77777777" w:rsidR="0095362B" w:rsidRDefault="00D272CB">
      <w:pPr>
        <w:tabs>
          <w:tab w:val="left" w:pos="851"/>
        </w:tabs>
        <w:jc w:val="both"/>
        <w:rPr>
          <w:rFonts w:ascii="Calibri" w:eastAsia="Calibri" w:hAnsi="Calibri" w:cs="Calibri"/>
          <w:color w:val="FF6600"/>
          <w:sz w:val="20"/>
          <w:szCs w:val="20"/>
        </w:rPr>
      </w:pPr>
      <w:r>
        <w:rPr>
          <w:rFonts w:ascii="Calibri" w:eastAsia="Calibri" w:hAnsi="Calibri" w:cs="Calibri"/>
          <w:sz w:val="20"/>
          <w:szCs w:val="20"/>
        </w:rPr>
        <w:t xml:space="preserve">Le secrétariat pédagogique gère votre dossier pédagogique : vos inscriptions pédagogiques, votre emploi du temps, la saisie de vos notes. </w:t>
      </w:r>
    </w:p>
    <w:p w14:paraId="37C655ED" w14:textId="77777777" w:rsidR="0095362B" w:rsidRDefault="0095362B">
      <w:pPr>
        <w:tabs>
          <w:tab w:val="left" w:pos="1134"/>
        </w:tabs>
        <w:jc w:val="both"/>
        <w:rPr>
          <w:rFonts w:ascii="Calibri" w:eastAsia="Calibri" w:hAnsi="Calibri" w:cs="Calibri"/>
          <w:sz w:val="20"/>
          <w:szCs w:val="20"/>
        </w:rPr>
      </w:pPr>
    </w:p>
    <w:p w14:paraId="4EDB25FC" w14:textId="77777777" w:rsidR="0095362B" w:rsidRDefault="00D272CB">
      <w:pPr>
        <w:tabs>
          <w:tab w:val="left" w:pos="1134"/>
        </w:tabs>
        <w:jc w:val="both"/>
        <w:rPr>
          <w:rFonts w:ascii="Calibri" w:eastAsia="Calibri" w:hAnsi="Calibri" w:cs="Calibri"/>
          <w:color w:val="FF6600"/>
          <w:sz w:val="20"/>
          <w:szCs w:val="20"/>
        </w:rPr>
      </w:pPr>
      <w:r>
        <w:rPr>
          <w:rFonts w:ascii="Calibri" w:eastAsia="Calibri" w:hAnsi="Calibri" w:cs="Calibri"/>
          <w:sz w:val="20"/>
          <w:szCs w:val="20"/>
        </w:rPr>
        <w:t>Liste et coordonnées des différents départements et des responsables de filières</w:t>
      </w:r>
    </w:p>
    <w:p w14:paraId="484D19ED" w14:textId="77777777" w:rsidR="0095362B" w:rsidRDefault="0095362B">
      <w:pPr>
        <w:tabs>
          <w:tab w:val="left" w:pos="1134"/>
        </w:tabs>
        <w:jc w:val="both"/>
        <w:rPr>
          <w:rFonts w:ascii="Calibri" w:eastAsia="Calibri" w:hAnsi="Calibri" w:cs="Calibri"/>
          <w:sz w:val="20"/>
          <w:szCs w:val="20"/>
          <w:u w:val="single"/>
        </w:rPr>
      </w:pPr>
    </w:p>
    <w:p w14:paraId="50E869B8" w14:textId="77777777" w:rsidR="0095362B" w:rsidRDefault="0095362B">
      <w:pPr>
        <w:tabs>
          <w:tab w:val="left" w:pos="1134"/>
        </w:tabs>
        <w:jc w:val="both"/>
        <w:rPr>
          <w:rFonts w:ascii="Calibri" w:eastAsia="Calibri" w:hAnsi="Calibri" w:cs="Calibri"/>
          <w:sz w:val="20"/>
          <w:szCs w:val="20"/>
          <w:u w:val="single"/>
        </w:rPr>
      </w:pPr>
    </w:p>
    <w:p w14:paraId="7F2CA2C3" w14:textId="77777777" w:rsidR="0095362B" w:rsidRDefault="0095362B">
      <w:pPr>
        <w:tabs>
          <w:tab w:val="left" w:pos="1134"/>
        </w:tabs>
        <w:jc w:val="both"/>
        <w:rPr>
          <w:rFonts w:ascii="Calibri" w:eastAsia="Calibri" w:hAnsi="Calibri" w:cs="Calibri"/>
          <w:sz w:val="20"/>
          <w:szCs w:val="20"/>
          <w:u w:val="single"/>
        </w:rPr>
      </w:pPr>
    </w:p>
    <w:p w14:paraId="6E6D1AC2" w14:textId="77777777" w:rsidR="0095362B" w:rsidRDefault="00D272CB">
      <w:pPr>
        <w:rPr>
          <w:rFonts w:ascii="Calibri" w:eastAsia="Calibri" w:hAnsi="Calibri" w:cs="Calibri"/>
          <w:u w:val="single"/>
        </w:rPr>
      </w:pPr>
      <w:r>
        <w:br w:type="page" w:clear="all"/>
      </w:r>
      <w:r>
        <w:rPr>
          <w:rFonts w:ascii="Calibri" w:eastAsia="Calibri" w:hAnsi="Calibri" w:cs="Calibri"/>
          <w:u w:val="single"/>
        </w:rPr>
        <w:lastRenderedPageBreak/>
        <w:t xml:space="preserve">Liste et coordonnées des </w:t>
      </w:r>
      <w:r>
        <w:rPr>
          <w:rFonts w:ascii="Calibri" w:eastAsia="Calibri" w:hAnsi="Calibri" w:cs="Calibri"/>
          <w:u w:val="single"/>
        </w:rPr>
        <w:t>différents secrétariats des départements filières</w:t>
      </w:r>
    </w:p>
    <w:p w14:paraId="6AA8717F" w14:textId="77777777" w:rsidR="0095362B" w:rsidRDefault="0095362B">
      <w:pPr>
        <w:rPr>
          <w:rFonts w:ascii="Calibri" w:eastAsia="Calibri" w:hAnsi="Calibri" w:cs="Calibri"/>
          <w:color w:val="FF6600"/>
          <w:sz w:val="20"/>
          <w:szCs w:val="20"/>
        </w:rPr>
      </w:pPr>
    </w:p>
    <w:tbl>
      <w:tblPr>
        <w:tblStyle w:val="StGen0"/>
        <w:tblW w:w="1027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900"/>
        <w:gridCol w:w="4254"/>
      </w:tblGrid>
      <w:tr w:rsidR="0095362B" w14:paraId="207F947F" w14:textId="77777777">
        <w:trPr>
          <w:trHeight w:val="346"/>
        </w:trPr>
        <w:tc>
          <w:tcPr>
            <w:tcW w:w="3119" w:type="dxa"/>
            <w:tcBorders>
              <w:top w:val="single" w:sz="4" w:space="0" w:color="000000"/>
              <w:left w:val="single" w:sz="4" w:space="0" w:color="000000"/>
              <w:bottom w:val="single" w:sz="4" w:space="0" w:color="000000"/>
              <w:right w:val="single" w:sz="4" w:space="0" w:color="000000"/>
            </w:tcBorders>
            <w:vAlign w:val="center"/>
          </w:tcPr>
          <w:p w14:paraId="5B16FA10" w14:textId="77777777" w:rsidR="0095362B" w:rsidRDefault="00D272CB">
            <w:pPr>
              <w:keepNext/>
              <w:tabs>
                <w:tab w:val="left" w:pos="3686"/>
                <w:tab w:val="left" w:pos="4253"/>
                <w:tab w:val="left" w:pos="6521"/>
                <w:tab w:val="left" w:pos="8647"/>
              </w:tabs>
              <w:jc w:val="center"/>
              <w:rPr>
                <w:rFonts w:ascii="Calibri" w:eastAsia="Calibri" w:hAnsi="Calibri" w:cs="Calibri"/>
                <w:sz w:val="22"/>
                <w:szCs w:val="22"/>
              </w:rPr>
            </w:pPr>
            <w:r>
              <w:rPr>
                <w:rFonts w:ascii="Calibri" w:eastAsia="Calibri" w:hAnsi="Calibri" w:cs="Calibri"/>
                <w:b/>
                <w:sz w:val="22"/>
                <w:szCs w:val="22"/>
              </w:rPr>
              <w:t>Enseignements</w:t>
            </w:r>
          </w:p>
        </w:tc>
        <w:tc>
          <w:tcPr>
            <w:tcW w:w="2900" w:type="dxa"/>
            <w:tcBorders>
              <w:top w:val="single" w:sz="4" w:space="0" w:color="000000"/>
              <w:left w:val="single" w:sz="4" w:space="0" w:color="000000"/>
              <w:bottom w:val="single" w:sz="4" w:space="0" w:color="000000"/>
              <w:right w:val="single" w:sz="4" w:space="0" w:color="000000"/>
            </w:tcBorders>
            <w:vAlign w:val="center"/>
          </w:tcPr>
          <w:p w14:paraId="1B842B5B" w14:textId="77777777" w:rsidR="0095362B" w:rsidRDefault="00D272CB">
            <w:pPr>
              <w:keepNext/>
              <w:tabs>
                <w:tab w:val="left" w:pos="3686"/>
                <w:tab w:val="left" w:pos="4253"/>
                <w:tab w:val="left" w:pos="6521"/>
                <w:tab w:val="left" w:pos="8647"/>
              </w:tabs>
              <w:jc w:val="center"/>
              <w:rPr>
                <w:rFonts w:ascii="Calibri" w:eastAsia="Calibri" w:hAnsi="Calibri" w:cs="Calibri"/>
                <w:sz w:val="22"/>
                <w:szCs w:val="22"/>
              </w:rPr>
            </w:pPr>
            <w:r>
              <w:rPr>
                <w:rFonts w:ascii="Calibri" w:eastAsia="Calibri" w:hAnsi="Calibri" w:cs="Calibri"/>
                <w:b/>
                <w:sz w:val="22"/>
                <w:szCs w:val="22"/>
              </w:rPr>
              <w:t>Les secrétariats pédagogiques</w:t>
            </w:r>
          </w:p>
        </w:tc>
        <w:tc>
          <w:tcPr>
            <w:tcW w:w="4254" w:type="dxa"/>
            <w:tcBorders>
              <w:top w:val="single" w:sz="4" w:space="0" w:color="000000"/>
              <w:left w:val="single" w:sz="4" w:space="0" w:color="000000"/>
              <w:bottom w:val="single" w:sz="4" w:space="0" w:color="000000"/>
              <w:right w:val="single" w:sz="4" w:space="0" w:color="000000"/>
            </w:tcBorders>
            <w:vAlign w:val="center"/>
          </w:tcPr>
          <w:p w14:paraId="387FF8FB" w14:textId="77777777" w:rsidR="0095362B" w:rsidRDefault="00D272CB">
            <w:pPr>
              <w:keepNext/>
              <w:tabs>
                <w:tab w:val="left" w:pos="3686"/>
                <w:tab w:val="left" w:pos="4253"/>
                <w:tab w:val="left" w:pos="6521"/>
                <w:tab w:val="left" w:pos="8647"/>
              </w:tabs>
              <w:jc w:val="center"/>
              <w:rPr>
                <w:rFonts w:ascii="Calibri" w:eastAsia="Calibri" w:hAnsi="Calibri" w:cs="Calibri"/>
                <w:sz w:val="22"/>
                <w:szCs w:val="22"/>
              </w:rPr>
            </w:pPr>
            <w:r>
              <w:rPr>
                <w:rFonts w:ascii="Calibri" w:eastAsia="Calibri" w:hAnsi="Calibri" w:cs="Calibri"/>
                <w:b/>
                <w:sz w:val="22"/>
                <w:szCs w:val="22"/>
              </w:rPr>
              <w:t>Contact courriel</w:t>
            </w:r>
          </w:p>
        </w:tc>
      </w:tr>
      <w:tr w:rsidR="0095362B" w14:paraId="2B85AB1C" w14:textId="77777777">
        <w:trPr>
          <w:trHeight w:val="609"/>
        </w:trPr>
        <w:tc>
          <w:tcPr>
            <w:tcW w:w="3119" w:type="dxa"/>
            <w:tcBorders>
              <w:top w:val="single" w:sz="4" w:space="0" w:color="000000"/>
              <w:left w:val="single" w:sz="4" w:space="0" w:color="000000"/>
              <w:right w:val="single" w:sz="4" w:space="0" w:color="000000"/>
            </w:tcBorders>
          </w:tcPr>
          <w:p w14:paraId="59708169"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Anglais</w:t>
            </w:r>
          </w:p>
        </w:tc>
        <w:tc>
          <w:tcPr>
            <w:tcW w:w="2900" w:type="dxa"/>
            <w:tcBorders>
              <w:top w:val="single" w:sz="4" w:space="0" w:color="000000"/>
              <w:left w:val="single" w:sz="4" w:space="0" w:color="000000"/>
              <w:right w:val="single" w:sz="4" w:space="0" w:color="000000"/>
            </w:tcBorders>
          </w:tcPr>
          <w:p w14:paraId="4C21789A"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48</w:t>
            </w:r>
          </w:p>
          <w:p w14:paraId="3B1C9585" w14:textId="77777777" w:rsidR="0095362B" w:rsidRDefault="0095362B">
            <w:pPr>
              <w:tabs>
                <w:tab w:val="left" w:pos="1190"/>
                <w:tab w:val="left" w:pos="2090"/>
                <w:tab w:val="left" w:pos="3686"/>
                <w:tab w:val="left" w:pos="4253"/>
                <w:tab w:val="left" w:pos="6521"/>
                <w:tab w:val="left" w:pos="8647"/>
              </w:tabs>
              <w:spacing w:after="200" w:line="288" w:lineRule="auto"/>
              <w:rPr>
                <w:rFonts w:ascii="Calibri" w:eastAsia="Calibri" w:hAnsi="Calibri" w:cs="Calibri"/>
                <w:sz w:val="23"/>
                <w:szCs w:val="23"/>
              </w:rPr>
            </w:pPr>
          </w:p>
        </w:tc>
        <w:tc>
          <w:tcPr>
            <w:tcW w:w="4254" w:type="dxa"/>
            <w:tcBorders>
              <w:top w:val="single" w:sz="4" w:space="0" w:color="000000"/>
              <w:left w:val="single" w:sz="4" w:space="0" w:color="000000"/>
              <w:right w:val="single" w:sz="4" w:space="0" w:color="000000"/>
            </w:tcBorders>
          </w:tcPr>
          <w:p w14:paraId="52A0E688"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8">
              <w:r>
                <w:rPr>
                  <w:rFonts w:ascii="Calibri" w:eastAsia="Calibri" w:hAnsi="Calibri" w:cs="Calibri"/>
                  <w:sz w:val="22"/>
                  <w:szCs w:val="22"/>
                  <w:u w:val="single"/>
                </w:rPr>
                <w:t>manuelle.bataille@univ-tours.fr</w:t>
              </w:r>
            </w:hyperlink>
          </w:p>
          <w:p w14:paraId="01B8D9BC"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r>
              <w:rPr>
                <w:rFonts w:ascii="Calibri" w:eastAsia="Calibri" w:hAnsi="Calibri" w:cs="Calibri"/>
                <w:sz w:val="22"/>
                <w:szCs w:val="22"/>
                <w:u w:val="single"/>
              </w:rPr>
              <w:t>gaelle.arandelle@univ-tours.fr</w:t>
            </w:r>
          </w:p>
        </w:tc>
      </w:tr>
      <w:tr w:rsidR="0095362B" w14:paraId="2F0E01F1" w14:textId="77777777">
        <w:trPr>
          <w:trHeight w:val="593"/>
        </w:trPr>
        <w:tc>
          <w:tcPr>
            <w:tcW w:w="3119" w:type="dxa"/>
            <w:tcBorders>
              <w:left w:val="single" w:sz="4" w:space="0" w:color="000000"/>
              <w:right w:val="single" w:sz="4" w:space="0" w:color="000000"/>
            </w:tcBorders>
          </w:tcPr>
          <w:p w14:paraId="42021249" w14:textId="77777777" w:rsidR="0095362B" w:rsidRDefault="00D272CB">
            <w:pPr>
              <w:spacing w:line="288" w:lineRule="auto"/>
              <w:rPr>
                <w:rFonts w:ascii="Calibri" w:eastAsia="Calibri" w:hAnsi="Calibri" w:cs="Calibri"/>
                <w:sz w:val="22"/>
                <w:szCs w:val="22"/>
              </w:rPr>
            </w:pPr>
            <w:r>
              <w:rPr>
                <w:rFonts w:ascii="Calibri" w:eastAsia="Calibri" w:hAnsi="Calibri" w:cs="Calibri"/>
                <w:b/>
                <w:sz w:val="22"/>
                <w:szCs w:val="22"/>
              </w:rPr>
              <w:t>Allemand</w:t>
            </w:r>
          </w:p>
          <w:p w14:paraId="64846571" w14:textId="77777777" w:rsidR="0095362B" w:rsidRDefault="0095362B">
            <w:pPr>
              <w:keepNext/>
              <w:tabs>
                <w:tab w:val="left" w:pos="3686"/>
                <w:tab w:val="left" w:pos="4253"/>
                <w:tab w:val="left" w:pos="6521"/>
                <w:tab w:val="left" w:pos="8647"/>
              </w:tabs>
              <w:spacing w:line="288" w:lineRule="auto"/>
              <w:rPr>
                <w:rFonts w:ascii="Calibri" w:eastAsia="Calibri" w:hAnsi="Calibri" w:cs="Calibri"/>
                <w:sz w:val="22"/>
                <w:szCs w:val="22"/>
              </w:rPr>
            </w:pPr>
          </w:p>
        </w:tc>
        <w:tc>
          <w:tcPr>
            <w:tcW w:w="2900" w:type="dxa"/>
            <w:tcBorders>
              <w:left w:val="single" w:sz="4" w:space="0" w:color="000000"/>
              <w:right w:val="single" w:sz="4" w:space="0" w:color="000000"/>
            </w:tcBorders>
          </w:tcPr>
          <w:p w14:paraId="4634819B"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48</w:t>
            </w:r>
          </w:p>
        </w:tc>
        <w:tc>
          <w:tcPr>
            <w:tcW w:w="4254" w:type="dxa"/>
            <w:tcBorders>
              <w:left w:val="single" w:sz="4" w:space="0" w:color="000000"/>
              <w:right w:val="single" w:sz="4" w:space="0" w:color="000000"/>
            </w:tcBorders>
          </w:tcPr>
          <w:p w14:paraId="675D042D"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9" w:history="1">
              <w:r>
                <w:rPr>
                  <w:rStyle w:val="Lienhypertexte"/>
                  <w:rFonts w:ascii="Calibri" w:eastAsia="Calibri" w:hAnsi="Calibri" w:cs="Calibri"/>
                  <w:sz w:val="22"/>
                  <w:szCs w:val="22"/>
                </w:rPr>
                <w:t>severine.carvalho@univ-tours.fr</w:t>
              </w:r>
            </w:hyperlink>
          </w:p>
          <w:p w14:paraId="76762FA0"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2C29195D" w14:textId="77777777">
        <w:trPr>
          <w:trHeight w:val="559"/>
        </w:trPr>
        <w:tc>
          <w:tcPr>
            <w:tcW w:w="3119" w:type="dxa"/>
            <w:tcBorders>
              <w:left w:val="single" w:sz="4" w:space="0" w:color="000000"/>
              <w:right w:val="single" w:sz="4" w:space="0" w:color="000000"/>
            </w:tcBorders>
          </w:tcPr>
          <w:p w14:paraId="476D34EB"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 xml:space="preserve">Espagnol – Portugais </w:t>
            </w:r>
          </w:p>
        </w:tc>
        <w:tc>
          <w:tcPr>
            <w:tcW w:w="2900" w:type="dxa"/>
            <w:tcBorders>
              <w:left w:val="single" w:sz="4" w:space="0" w:color="000000"/>
              <w:right w:val="single" w:sz="4" w:space="0" w:color="000000"/>
            </w:tcBorders>
          </w:tcPr>
          <w:p w14:paraId="43940851"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08</w:t>
            </w:r>
          </w:p>
        </w:tc>
        <w:tc>
          <w:tcPr>
            <w:tcW w:w="4254" w:type="dxa"/>
            <w:tcBorders>
              <w:left w:val="single" w:sz="4" w:space="0" w:color="000000"/>
              <w:right w:val="single" w:sz="4" w:space="0" w:color="000000"/>
            </w:tcBorders>
          </w:tcPr>
          <w:p w14:paraId="210FE950"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0">
              <w:r>
                <w:rPr>
                  <w:rFonts w:ascii="Calibri" w:eastAsia="Calibri" w:hAnsi="Calibri" w:cs="Calibri"/>
                  <w:sz w:val="22"/>
                  <w:szCs w:val="22"/>
                  <w:u w:val="single"/>
                </w:rPr>
                <w:t>marie.ceccaldi@univ-tours.fr</w:t>
              </w:r>
            </w:hyperlink>
          </w:p>
          <w:p w14:paraId="7A766C63"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59ED4933" w14:textId="77777777">
        <w:trPr>
          <w:trHeight w:val="1011"/>
        </w:trPr>
        <w:tc>
          <w:tcPr>
            <w:tcW w:w="3119" w:type="dxa"/>
            <w:tcBorders>
              <w:left w:val="single" w:sz="4" w:space="0" w:color="000000"/>
              <w:right w:val="single" w:sz="4" w:space="0" w:color="000000"/>
            </w:tcBorders>
          </w:tcPr>
          <w:p w14:paraId="3FBEC0F4"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Droit-Langues</w:t>
            </w:r>
          </w:p>
        </w:tc>
        <w:tc>
          <w:tcPr>
            <w:tcW w:w="2900" w:type="dxa"/>
            <w:tcBorders>
              <w:left w:val="single" w:sz="4" w:space="0" w:color="000000"/>
              <w:right w:val="single" w:sz="4" w:space="0" w:color="000000"/>
            </w:tcBorders>
          </w:tcPr>
          <w:p w14:paraId="13FD2503"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58</w:t>
            </w:r>
          </w:p>
        </w:tc>
        <w:tc>
          <w:tcPr>
            <w:tcW w:w="4254" w:type="dxa"/>
            <w:tcBorders>
              <w:left w:val="single" w:sz="4" w:space="0" w:color="000000"/>
              <w:right w:val="single" w:sz="4" w:space="0" w:color="000000"/>
            </w:tcBorders>
          </w:tcPr>
          <w:p w14:paraId="7181ABCB"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1" w:history="1">
              <w:r>
                <w:rPr>
                  <w:rStyle w:val="Lienhypertexte"/>
                  <w:rFonts w:ascii="Calibri" w:eastAsia="Calibri" w:hAnsi="Calibri" w:cs="Calibri"/>
                  <w:sz w:val="22"/>
                  <w:szCs w:val="22"/>
                </w:rPr>
                <w:t>camille.polloni-hautemaniere@univ-tours.fr</w:t>
              </w:r>
            </w:hyperlink>
            <w:r>
              <w:rPr>
                <w:rFonts w:ascii="Calibri" w:eastAsia="Calibri" w:hAnsi="Calibri" w:cs="Calibri"/>
                <w:sz w:val="22"/>
                <w:szCs w:val="22"/>
                <w:u w:val="single"/>
              </w:rPr>
              <w:t xml:space="preserve"> </w:t>
            </w:r>
          </w:p>
          <w:p w14:paraId="16A8846F"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26DB2EFB" w14:textId="77777777">
        <w:trPr>
          <w:trHeight w:val="567"/>
        </w:trPr>
        <w:tc>
          <w:tcPr>
            <w:tcW w:w="3119" w:type="dxa"/>
            <w:tcBorders>
              <w:left w:val="single" w:sz="4" w:space="0" w:color="000000"/>
              <w:right w:val="single" w:sz="4" w:space="0" w:color="000000"/>
            </w:tcBorders>
          </w:tcPr>
          <w:p w14:paraId="7F1E102D"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Italien</w:t>
            </w:r>
          </w:p>
        </w:tc>
        <w:tc>
          <w:tcPr>
            <w:tcW w:w="2900" w:type="dxa"/>
            <w:tcBorders>
              <w:left w:val="single" w:sz="4" w:space="0" w:color="000000"/>
              <w:right w:val="single" w:sz="4" w:space="0" w:color="000000"/>
            </w:tcBorders>
          </w:tcPr>
          <w:p w14:paraId="3F5F88B5"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08</w:t>
            </w:r>
          </w:p>
        </w:tc>
        <w:tc>
          <w:tcPr>
            <w:tcW w:w="4254" w:type="dxa"/>
            <w:tcBorders>
              <w:left w:val="single" w:sz="4" w:space="0" w:color="000000"/>
              <w:right w:val="single" w:sz="4" w:space="0" w:color="000000"/>
            </w:tcBorders>
          </w:tcPr>
          <w:p w14:paraId="4F0C530E" w14:textId="77777777" w:rsidR="0095362B" w:rsidRDefault="00D272CB">
            <w:pPr>
              <w:keepNext/>
              <w:tabs>
                <w:tab w:val="left" w:pos="3686"/>
                <w:tab w:val="left" w:pos="4253"/>
                <w:tab w:val="left" w:pos="6521"/>
                <w:tab w:val="left" w:pos="8647"/>
              </w:tabs>
              <w:spacing w:line="288" w:lineRule="auto"/>
              <w:ind w:left="57"/>
              <w:jc w:val="center"/>
              <w:rPr>
                <w:rFonts w:ascii="Calibri" w:eastAsia="Calibri" w:hAnsi="Calibri" w:cs="Calibri"/>
                <w:sz w:val="22"/>
                <w:szCs w:val="22"/>
                <w:u w:val="single"/>
              </w:rPr>
            </w:pPr>
            <w:r>
              <w:rPr>
                <w:rFonts w:ascii="Calibri" w:eastAsia="Calibri" w:hAnsi="Calibri" w:cs="Calibri"/>
                <w:sz w:val="22"/>
                <w:szCs w:val="22"/>
                <w:u w:val="single"/>
              </w:rPr>
              <w:t>marie.ceccaldi@univ-tours.fr</w:t>
            </w:r>
          </w:p>
        </w:tc>
      </w:tr>
      <w:tr w:rsidR="0095362B" w14:paraId="769E403D" w14:textId="77777777">
        <w:trPr>
          <w:trHeight w:val="858"/>
        </w:trPr>
        <w:tc>
          <w:tcPr>
            <w:tcW w:w="3119" w:type="dxa"/>
            <w:tcBorders>
              <w:left w:val="single" w:sz="4" w:space="0" w:color="000000"/>
              <w:right w:val="single" w:sz="4" w:space="0" w:color="000000"/>
            </w:tcBorders>
          </w:tcPr>
          <w:p w14:paraId="41A6266E"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L.E.A</w:t>
            </w:r>
            <w:r>
              <w:rPr>
                <w:rFonts w:ascii="Calibri" w:eastAsia="Calibri" w:hAnsi="Calibri" w:cs="Calibri"/>
                <w:sz w:val="22"/>
                <w:szCs w:val="22"/>
              </w:rPr>
              <w:t xml:space="preserve"> (Langues Etrangères Appliquées)</w:t>
            </w:r>
          </w:p>
          <w:p w14:paraId="1E1D1C3C" w14:textId="77777777" w:rsidR="0095362B" w:rsidRDefault="0095362B">
            <w:pPr>
              <w:keepNext/>
              <w:tabs>
                <w:tab w:val="left" w:pos="3686"/>
                <w:tab w:val="left" w:pos="4253"/>
                <w:tab w:val="left" w:pos="6521"/>
                <w:tab w:val="left" w:pos="8647"/>
              </w:tabs>
              <w:spacing w:line="288" w:lineRule="auto"/>
              <w:rPr>
                <w:rFonts w:ascii="Calibri" w:eastAsia="Calibri" w:hAnsi="Calibri" w:cs="Calibri"/>
                <w:sz w:val="22"/>
                <w:szCs w:val="22"/>
              </w:rPr>
            </w:pPr>
          </w:p>
        </w:tc>
        <w:tc>
          <w:tcPr>
            <w:tcW w:w="2900" w:type="dxa"/>
            <w:tcBorders>
              <w:left w:val="single" w:sz="4" w:space="0" w:color="000000"/>
              <w:right w:val="single" w:sz="4" w:space="0" w:color="000000"/>
            </w:tcBorders>
          </w:tcPr>
          <w:p w14:paraId="5DD0EE34"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25</w:t>
            </w:r>
          </w:p>
        </w:tc>
        <w:tc>
          <w:tcPr>
            <w:tcW w:w="4254" w:type="dxa"/>
            <w:tcBorders>
              <w:left w:val="single" w:sz="4" w:space="0" w:color="000000"/>
              <w:right w:val="single" w:sz="4" w:space="0" w:color="000000"/>
            </w:tcBorders>
          </w:tcPr>
          <w:p w14:paraId="334F3AE0"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2">
              <w:r>
                <w:rPr>
                  <w:rFonts w:ascii="Calibri" w:eastAsia="Calibri" w:hAnsi="Calibri" w:cs="Calibri"/>
                  <w:sz w:val="22"/>
                  <w:szCs w:val="22"/>
                  <w:u w:val="single"/>
                </w:rPr>
                <w:t>aurelie.hannoun@univ-tours.fr</w:t>
              </w:r>
            </w:hyperlink>
          </w:p>
          <w:p w14:paraId="01927221"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3">
              <w:r>
                <w:rPr>
                  <w:rFonts w:ascii="Calibri" w:eastAsia="Calibri" w:hAnsi="Calibri" w:cs="Calibri"/>
                  <w:color w:val="000000"/>
                  <w:sz w:val="22"/>
                  <w:szCs w:val="22"/>
                  <w:u w:val="single"/>
                </w:rPr>
                <w:t>stephanie.desoeuvres@univ-tours.fr</w:t>
              </w:r>
            </w:hyperlink>
          </w:p>
          <w:p w14:paraId="6A310BCA"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6BFAE623" w14:textId="77777777">
        <w:trPr>
          <w:trHeight w:val="475"/>
        </w:trPr>
        <w:tc>
          <w:tcPr>
            <w:tcW w:w="3119" w:type="dxa"/>
            <w:tcBorders>
              <w:left w:val="single" w:sz="4" w:space="0" w:color="000000"/>
              <w:right w:val="single" w:sz="4" w:space="0" w:color="000000"/>
            </w:tcBorders>
          </w:tcPr>
          <w:p w14:paraId="30135321"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Lettres</w:t>
            </w:r>
          </w:p>
          <w:p w14:paraId="7068F346" w14:textId="77777777" w:rsidR="0095362B" w:rsidRDefault="0095362B">
            <w:pPr>
              <w:keepNext/>
              <w:tabs>
                <w:tab w:val="left" w:pos="3686"/>
                <w:tab w:val="left" w:pos="4253"/>
                <w:tab w:val="left" w:pos="6521"/>
                <w:tab w:val="left" w:pos="8647"/>
              </w:tabs>
              <w:spacing w:line="288" w:lineRule="auto"/>
              <w:rPr>
                <w:rFonts w:ascii="Calibri" w:eastAsia="Calibri" w:hAnsi="Calibri" w:cs="Calibri"/>
                <w:sz w:val="22"/>
                <w:szCs w:val="22"/>
              </w:rPr>
            </w:pPr>
          </w:p>
        </w:tc>
        <w:tc>
          <w:tcPr>
            <w:tcW w:w="2900" w:type="dxa"/>
            <w:tcBorders>
              <w:left w:val="single" w:sz="4" w:space="0" w:color="000000"/>
              <w:right w:val="single" w:sz="4" w:space="0" w:color="000000"/>
            </w:tcBorders>
          </w:tcPr>
          <w:p w14:paraId="0549BFEA"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106 (1</w:t>
            </w:r>
            <w:r>
              <w:rPr>
                <w:rFonts w:ascii="Calibri" w:eastAsia="Calibri" w:hAnsi="Calibri" w:cs="Calibri"/>
                <w:sz w:val="23"/>
                <w:szCs w:val="23"/>
                <w:vertAlign w:val="superscript"/>
              </w:rPr>
              <w:t>er</w:t>
            </w:r>
            <w:r>
              <w:rPr>
                <w:rFonts w:ascii="Calibri" w:eastAsia="Calibri" w:hAnsi="Calibri" w:cs="Calibri"/>
                <w:sz w:val="23"/>
                <w:szCs w:val="23"/>
              </w:rPr>
              <w:t xml:space="preserve"> étage)</w:t>
            </w:r>
          </w:p>
        </w:tc>
        <w:tc>
          <w:tcPr>
            <w:tcW w:w="4254" w:type="dxa"/>
            <w:tcBorders>
              <w:left w:val="single" w:sz="4" w:space="0" w:color="000000"/>
              <w:right w:val="single" w:sz="4" w:space="0" w:color="000000"/>
            </w:tcBorders>
          </w:tcPr>
          <w:p w14:paraId="795434AB" w14:textId="77777777" w:rsidR="0095362B" w:rsidRDefault="00D272CB">
            <w:pPr>
              <w:tabs>
                <w:tab w:val="left" w:pos="3686"/>
                <w:tab w:val="left" w:pos="4253"/>
                <w:tab w:val="left" w:pos="6521"/>
                <w:tab w:val="left" w:pos="8647"/>
              </w:tabs>
              <w:spacing w:line="288" w:lineRule="auto"/>
              <w:jc w:val="center"/>
              <w:rPr>
                <w:rFonts w:ascii="Calibri" w:eastAsia="Calibri" w:hAnsi="Calibri" w:cs="Calibri"/>
                <w:sz w:val="22"/>
                <w:szCs w:val="22"/>
                <w:u w:val="single"/>
              </w:rPr>
            </w:pPr>
            <w:hyperlink r:id="rId14">
              <w:r>
                <w:rPr>
                  <w:rFonts w:ascii="Calibri" w:eastAsia="Calibri" w:hAnsi="Calibri" w:cs="Calibri"/>
                  <w:sz w:val="22"/>
                  <w:szCs w:val="22"/>
                  <w:u w:val="single"/>
                </w:rPr>
                <w:t>christine.climent@univ-tours.fr</w:t>
              </w:r>
            </w:hyperlink>
          </w:p>
          <w:p w14:paraId="2E757AF5"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3EAD64E0" w14:textId="77777777">
        <w:trPr>
          <w:trHeight w:val="569"/>
        </w:trPr>
        <w:tc>
          <w:tcPr>
            <w:tcW w:w="3119" w:type="dxa"/>
            <w:tcBorders>
              <w:left w:val="single" w:sz="4" w:space="0" w:color="000000"/>
              <w:right w:val="single" w:sz="4" w:space="0" w:color="000000"/>
            </w:tcBorders>
          </w:tcPr>
          <w:p w14:paraId="135BC474"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Sciences du langage</w:t>
            </w:r>
          </w:p>
          <w:p w14:paraId="428C53CF" w14:textId="77777777" w:rsidR="0095362B" w:rsidRDefault="0095362B">
            <w:pPr>
              <w:keepNext/>
              <w:tabs>
                <w:tab w:val="left" w:pos="3686"/>
                <w:tab w:val="left" w:pos="4253"/>
                <w:tab w:val="left" w:pos="6521"/>
                <w:tab w:val="left" w:pos="8647"/>
              </w:tabs>
              <w:spacing w:line="288" w:lineRule="auto"/>
              <w:rPr>
                <w:rFonts w:ascii="Calibri" w:eastAsia="Calibri" w:hAnsi="Calibri" w:cs="Calibri"/>
                <w:sz w:val="22"/>
                <w:szCs w:val="22"/>
              </w:rPr>
            </w:pPr>
          </w:p>
        </w:tc>
        <w:tc>
          <w:tcPr>
            <w:tcW w:w="2900" w:type="dxa"/>
            <w:tcBorders>
              <w:left w:val="single" w:sz="4" w:space="0" w:color="000000"/>
              <w:right w:val="single" w:sz="4" w:space="0" w:color="000000"/>
            </w:tcBorders>
          </w:tcPr>
          <w:p w14:paraId="1C77F27C"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23</w:t>
            </w:r>
          </w:p>
        </w:tc>
        <w:tc>
          <w:tcPr>
            <w:tcW w:w="4254" w:type="dxa"/>
            <w:tcBorders>
              <w:left w:val="single" w:sz="4" w:space="0" w:color="000000"/>
              <w:right w:val="single" w:sz="4" w:space="0" w:color="000000"/>
            </w:tcBorders>
          </w:tcPr>
          <w:p w14:paraId="409E410F"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5">
              <w:r>
                <w:rPr>
                  <w:rFonts w:ascii="Calibri" w:eastAsia="Calibri" w:hAnsi="Calibri" w:cs="Calibri"/>
                  <w:sz w:val="22"/>
                  <w:szCs w:val="22"/>
                  <w:u w:val="single"/>
                </w:rPr>
                <w:t>stephanie.fuseau@univ-tours.fr</w:t>
              </w:r>
            </w:hyperlink>
          </w:p>
          <w:p w14:paraId="1232B744"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4D25BF7A" w14:textId="77777777">
        <w:trPr>
          <w:trHeight w:val="858"/>
        </w:trPr>
        <w:tc>
          <w:tcPr>
            <w:tcW w:w="3119" w:type="dxa"/>
            <w:tcBorders>
              <w:left w:val="single" w:sz="4" w:space="0" w:color="000000"/>
              <w:right w:val="single" w:sz="4" w:space="0" w:color="000000"/>
            </w:tcBorders>
          </w:tcPr>
          <w:p w14:paraId="1D03AF8E"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Sociolinguistique et Didactique des Langues</w:t>
            </w:r>
          </w:p>
        </w:tc>
        <w:tc>
          <w:tcPr>
            <w:tcW w:w="2900" w:type="dxa"/>
            <w:tcBorders>
              <w:left w:val="single" w:sz="4" w:space="0" w:color="000000"/>
              <w:right w:val="single" w:sz="4" w:space="0" w:color="000000"/>
            </w:tcBorders>
          </w:tcPr>
          <w:p w14:paraId="3172ADAF" w14:textId="77777777" w:rsidR="0095362B" w:rsidRDefault="0095362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p>
          <w:p w14:paraId="177DD6E9"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08 bis</w:t>
            </w:r>
          </w:p>
        </w:tc>
        <w:tc>
          <w:tcPr>
            <w:tcW w:w="4254" w:type="dxa"/>
            <w:tcBorders>
              <w:left w:val="single" w:sz="4" w:space="0" w:color="000000"/>
              <w:right w:val="single" w:sz="4" w:space="0" w:color="000000"/>
            </w:tcBorders>
          </w:tcPr>
          <w:p w14:paraId="51AA754C"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u w:val="single"/>
              </w:rPr>
            </w:pPr>
            <w:r>
              <w:rPr>
                <w:rFonts w:ascii="Calibri" w:eastAsia="Calibri" w:hAnsi="Calibri" w:cs="Calibri"/>
                <w:sz w:val="22"/>
                <w:szCs w:val="22"/>
                <w:u w:val="single"/>
              </w:rPr>
              <w:t>cindy.carlos@univ-tours.fr</w:t>
            </w:r>
          </w:p>
          <w:p w14:paraId="1362B77C" w14:textId="77777777" w:rsidR="0095362B" w:rsidRDefault="0095362B">
            <w:pPr>
              <w:tabs>
                <w:tab w:val="left" w:pos="3686"/>
                <w:tab w:val="left" w:pos="4253"/>
                <w:tab w:val="left" w:pos="6521"/>
                <w:tab w:val="left" w:pos="8647"/>
              </w:tabs>
              <w:spacing w:line="288" w:lineRule="auto"/>
              <w:ind w:left="57"/>
              <w:jc w:val="center"/>
              <w:rPr>
                <w:rFonts w:ascii="Calibri" w:eastAsia="Calibri" w:hAnsi="Calibri" w:cs="Calibri"/>
                <w:sz w:val="22"/>
                <w:szCs w:val="22"/>
                <w:u w:val="single"/>
              </w:rPr>
            </w:pPr>
          </w:p>
        </w:tc>
      </w:tr>
      <w:tr w:rsidR="0095362B" w14:paraId="57AA0096" w14:textId="77777777">
        <w:trPr>
          <w:trHeight w:val="1483"/>
        </w:trPr>
        <w:tc>
          <w:tcPr>
            <w:tcW w:w="3119" w:type="dxa"/>
            <w:tcBorders>
              <w:left w:val="single" w:sz="4" w:space="0" w:color="000000"/>
              <w:right w:val="single" w:sz="4" w:space="0" w:color="000000"/>
            </w:tcBorders>
          </w:tcPr>
          <w:p w14:paraId="3C2F8456"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u w:val="single"/>
              </w:rPr>
            </w:pPr>
            <w:r>
              <w:rPr>
                <w:rFonts w:ascii="Calibri" w:eastAsia="Calibri" w:hAnsi="Calibri" w:cs="Calibri"/>
                <w:b/>
                <w:i/>
                <w:sz w:val="22"/>
                <w:szCs w:val="22"/>
                <w:u w:val="single"/>
              </w:rPr>
              <w:t>Modules libres</w:t>
            </w:r>
          </w:p>
          <w:p w14:paraId="05F4A8FE" w14:textId="77777777" w:rsidR="0095362B" w:rsidRDefault="0095362B">
            <w:pPr>
              <w:keepNext/>
              <w:tabs>
                <w:tab w:val="left" w:pos="3686"/>
                <w:tab w:val="left" w:pos="4253"/>
                <w:tab w:val="left" w:pos="6521"/>
                <w:tab w:val="left" w:pos="8647"/>
              </w:tabs>
              <w:spacing w:line="288" w:lineRule="auto"/>
              <w:rPr>
                <w:rFonts w:ascii="Calibri" w:eastAsia="Calibri" w:hAnsi="Calibri" w:cs="Calibri"/>
                <w:sz w:val="22"/>
                <w:szCs w:val="22"/>
                <w:u w:val="single"/>
              </w:rPr>
            </w:pPr>
          </w:p>
          <w:p w14:paraId="1603D245"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P.R.I.</w:t>
            </w:r>
            <w:r>
              <w:rPr>
                <w:rFonts w:ascii="Calibri" w:eastAsia="Calibri" w:hAnsi="Calibri" w:cs="Calibri"/>
                <w:sz w:val="22"/>
                <w:szCs w:val="22"/>
              </w:rPr>
              <w:t xml:space="preserve"> (Politique et relations Internationales) et </w:t>
            </w:r>
            <w:r>
              <w:rPr>
                <w:rFonts w:ascii="Calibri" w:eastAsia="Calibri" w:hAnsi="Calibri" w:cs="Calibri"/>
                <w:b/>
                <w:sz w:val="22"/>
                <w:szCs w:val="22"/>
              </w:rPr>
              <w:t>M.R.I</w:t>
            </w:r>
            <w:r>
              <w:rPr>
                <w:rFonts w:ascii="Calibri" w:eastAsia="Calibri" w:hAnsi="Calibri" w:cs="Calibri"/>
                <w:sz w:val="22"/>
                <w:szCs w:val="22"/>
              </w:rPr>
              <w:t xml:space="preserve"> (Médias et Relations Internationales)</w:t>
            </w:r>
          </w:p>
        </w:tc>
        <w:tc>
          <w:tcPr>
            <w:tcW w:w="2900" w:type="dxa"/>
            <w:tcBorders>
              <w:left w:val="single" w:sz="4" w:space="0" w:color="000000"/>
              <w:right w:val="single" w:sz="4" w:space="0" w:color="000000"/>
            </w:tcBorders>
          </w:tcPr>
          <w:p w14:paraId="2BA66B2C" w14:textId="77777777" w:rsidR="0095362B" w:rsidRDefault="0095362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p>
          <w:p w14:paraId="2A6A431D" w14:textId="77777777" w:rsidR="0095362B" w:rsidRDefault="0095362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p>
          <w:p w14:paraId="499D77FE"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58</w:t>
            </w:r>
          </w:p>
        </w:tc>
        <w:tc>
          <w:tcPr>
            <w:tcW w:w="4254" w:type="dxa"/>
            <w:tcBorders>
              <w:left w:val="single" w:sz="4" w:space="0" w:color="000000"/>
              <w:right w:val="single" w:sz="4" w:space="0" w:color="000000"/>
            </w:tcBorders>
          </w:tcPr>
          <w:p w14:paraId="3911178D"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p w14:paraId="5FC1529D"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p w14:paraId="168B3B70" w14:textId="77777777" w:rsidR="0095362B" w:rsidRDefault="00D272CB">
            <w:pPr>
              <w:keepNext/>
              <w:tabs>
                <w:tab w:val="left" w:pos="3686"/>
                <w:tab w:val="left" w:pos="4253"/>
                <w:tab w:val="left" w:pos="6521"/>
                <w:tab w:val="left" w:pos="8647"/>
              </w:tabs>
              <w:spacing w:line="288" w:lineRule="auto"/>
              <w:ind w:left="57"/>
              <w:jc w:val="center"/>
              <w:rPr>
                <w:rFonts w:ascii="Calibri" w:eastAsia="Calibri" w:hAnsi="Calibri" w:cs="Calibri"/>
                <w:sz w:val="22"/>
                <w:szCs w:val="22"/>
              </w:rPr>
            </w:pPr>
            <w:r>
              <w:rPr>
                <w:rFonts w:ascii="Calibri" w:eastAsia="Calibri" w:hAnsi="Calibri" w:cs="Calibri"/>
                <w:sz w:val="22"/>
                <w:szCs w:val="22"/>
                <w:u w:val="single"/>
              </w:rPr>
              <w:t>camille.polloni-hautemaniere@univ-tours.fr</w:t>
            </w:r>
          </w:p>
          <w:p w14:paraId="7673E876"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1C1057D0" w14:textId="77777777">
        <w:trPr>
          <w:trHeight w:val="641"/>
        </w:trPr>
        <w:tc>
          <w:tcPr>
            <w:tcW w:w="3119" w:type="dxa"/>
            <w:tcBorders>
              <w:left w:val="single" w:sz="4" w:space="0" w:color="000000"/>
              <w:right w:val="single" w:sz="4" w:space="0" w:color="000000"/>
            </w:tcBorders>
          </w:tcPr>
          <w:p w14:paraId="2FE54EF0" w14:textId="77777777" w:rsidR="0095362B" w:rsidRDefault="0095362B">
            <w:pPr>
              <w:spacing w:line="288" w:lineRule="auto"/>
              <w:rPr>
                <w:rFonts w:ascii="Calibri" w:eastAsia="Calibri" w:hAnsi="Calibri" w:cs="Calibri"/>
                <w:sz w:val="22"/>
                <w:szCs w:val="22"/>
              </w:rPr>
            </w:pPr>
          </w:p>
          <w:p w14:paraId="0B121BDE" w14:textId="77777777" w:rsidR="0095362B" w:rsidRDefault="00D272CB">
            <w:pPr>
              <w:spacing w:line="288" w:lineRule="auto"/>
              <w:rPr>
                <w:rFonts w:ascii="Calibri" w:eastAsia="Calibri" w:hAnsi="Calibri" w:cs="Calibri"/>
                <w:sz w:val="22"/>
                <w:szCs w:val="22"/>
              </w:rPr>
            </w:pPr>
            <w:r>
              <w:rPr>
                <w:rFonts w:ascii="Calibri" w:eastAsia="Calibri" w:hAnsi="Calibri" w:cs="Calibri"/>
                <w:b/>
                <w:sz w:val="22"/>
                <w:szCs w:val="22"/>
              </w:rPr>
              <w:t>Arts du Spectacle</w:t>
            </w:r>
          </w:p>
        </w:tc>
        <w:tc>
          <w:tcPr>
            <w:tcW w:w="2900" w:type="dxa"/>
            <w:tcBorders>
              <w:left w:val="single" w:sz="4" w:space="0" w:color="000000"/>
              <w:right w:val="single" w:sz="4" w:space="0" w:color="000000"/>
            </w:tcBorders>
          </w:tcPr>
          <w:p w14:paraId="50C3BC7C" w14:textId="77777777" w:rsidR="0095362B" w:rsidRDefault="0095362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p>
          <w:p w14:paraId="0022BAAA"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106 (1</w:t>
            </w:r>
            <w:r>
              <w:rPr>
                <w:rFonts w:ascii="Calibri" w:eastAsia="Calibri" w:hAnsi="Calibri" w:cs="Calibri"/>
                <w:sz w:val="23"/>
                <w:szCs w:val="23"/>
                <w:vertAlign w:val="superscript"/>
              </w:rPr>
              <w:t>er</w:t>
            </w:r>
            <w:r>
              <w:rPr>
                <w:rFonts w:ascii="Calibri" w:eastAsia="Calibri" w:hAnsi="Calibri" w:cs="Calibri"/>
                <w:sz w:val="23"/>
                <w:szCs w:val="23"/>
              </w:rPr>
              <w:t xml:space="preserve"> étage)</w:t>
            </w:r>
          </w:p>
        </w:tc>
        <w:tc>
          <w:tcPr>
            <w:tcW w:w="4254" w:type="dxa"/>
            <w:tcBorders>
              <w:left w:val="single" w:sz="4" w:space="0" w:color="000000"/>
              <w:right w:val="single" w:sz="4" w:space="0" w:color="000000"/>
            </w:tcBorders>
          </w:tcPr>
          <w:p w14:paraId="4F5FC886" w14:textId="77777777" w:rsidR="0095362B" w:rsidRDefault="0095362B">
            <w:pPr>
              <w:tabs>
                <w:tab w:val="left" w:pos="3686"/>
                <w:tab w:val="left" w:pos="4253"/>
                <w:tab w:val="left" w:pos="6521"/>
                <w:tab w:val="left" w:pos="8647"/>
              </w:tabs>
              <w:spacing w:line="288" w:lineRule="auto"/>
              <w:ind w:left="57"/>
              <w:jc w:val="center"/>
              <w:rPr>
                <w:rFonts w:ascii="Calibri" w:eastAsia="Calibri" w:hAnsi="Calibri" w:cs="Calibri"/>
                <w:sz w:val="22"/>
                <w:szCs w:val="22"/>
                <w:u w:val="single"/>
              </w:rPr>
            </w:pPr>
          </w:p>
          <w:p w14:paraId="289CA26F"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u w:val="single"/>
              </w:rPr>
            </w:pPr>
            <w:r>
              <w:rPr>
                <w:rFonts w:ascii="Calibri" w:eastAsia="Calibri" w:hAnsi="Calibri" w:cs="Calibri"/>
                <w:sz w:val="22"/>
                <w:szCs w:val="22"/>
                <w:u w:val="single"/>
              </w:rPr>
              <w:t>cyrille.malapert@univ-tours.fr</w:t>
            </w:r>
          </w:p>
        </w:tc>
      </w:tr>
      <w:tr w:rsidR="0095362B" w14:paraId="61601136" w14:textId="48761037">
        <w:trPr>
          <w:trHeight w:val="565"/>
        </w:trPr>
        <w:tc>
          <w:tcPr>
            <w:tcW w:w="3119" w:type="dxa"/>
            <w:tcBorders>
              <w:left w:val="single" w:sz="4" w:space="0" w:color="000000"/>
              <w:right w:val="single" w:sz="4" w:space="0" w:color="000000"/>
            </w:tcBorders>
          </w:tcPr>
          <w:p w14:paraId="3A059816" w14:textId="6BAFEE2F" w:rsidR="0095362B" w:rsidRDefault="0095362B">
            <w:pPr>
              <w:spacing w:line="288" w:lineRule="auto"/>
              <w:rPr>
                <w:rFonts w:ascii="Calibri" w:eastAsia="Calibri" w:hAnsi="Calibri" w:cs="Calibri"/>
                <w:sz w:val="22"/>
                <w:szCs w:val="22"/>
              </w:rPr>
            </w:pPr>
          </w:p>
          <w:p w14:paraId="03A84F73" w14:textId="6AA8CBAE" w:rsidR="0095362B" w:rsidRDefault="00D272CB">
            <w:pPr>
              <w:spacing w:line="288" w:lineRule="auto"/>
              <w:rPr>
                <w:rFonts w:ascii="Calibri" w:eastAsia="Calibri" w:hAnsi="Calibri" w:cs="Calibri"/>
                <w:sz w:val="22"/>
                <w:szCs w:val="22"/>
              </w:rPr>
            </w:pPr>
            <w:r>
              <w:rPr>
                <w:rFonts w:ascii="Calibri" w:eastAsia="Calibri" w:hAnsi="Calibri" w:cs="Calibri"/>
                <w:b/>
                <w:sz w:val="22"/>
                <w:szCs w:val="22"/>
              </w:rPr>
              <w:t>Allemand</w:t>
            </w:r>
          </w:p>
        </w:tc>
        <w:tc>
          <w:tcPr>
            <w:tcW w:w="2900" w:type="dxa"/>
            <w:tcBorders>
              <w:left w:val="single" w:sz="4" w:space="0" w:color="000000"/>
              <w:right w:val="single" w:sz="4" w:space="0" w:color="000000"/>
            </w:tcBorders>
          </w:tcPr>
          <w:p w14:paraId="6AFC9EE1" w14:textId="689ACFF0" w:rsidR="0095362B" w:rsidRDefault="0095362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p>
          <w:p w14:paraId="78680F1A" w14:textId="1CBE5DB6"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48</w:t>
            </w:r>
          </w:p>
        </w:tc>
        <w:tc>
          <w:tcPr>
            <w:tcW w:w="4254" w:type="dxa"/>
            <w:tcBorders>
              <w:left w:val="single" w:sz="4" w:space="0" w:color="000000"/>
              <w:right w:val="single" w:sz="4" w:space="0" w:color="000000"/>
            </w:tcBorders>
          </w:tcPr>
          <w:p w14:paraId="4B1851E7" w14:textId="4E1DD0FB" w:rsidR="0095362B" w:rsidRDefault="0095362B">
            <w:pPr>
              <w:tabs>
                <w:tab w:val="left" w:pos="3686"/>
                <w:tab w:val="left" w:pos="4253"/>
                <w:tab w:val="left" w:pos="6521"/>
                <w:tab w:val="left" w:pos="8647"/>
              </w:tabs>
              <w:spacing w:line="288" w:lineRule="auto"/>
              <w:ind w:left="57"/>
              <w:jc w:val="center"/>
              <w:rPr>
                <w:rFonts w:ascii="Calibri" w:eastAsia="Calibri" w:hAnsi="Calibri" w:cs="Calibri"/>
                <w:color w:val="000000"/>
                <w:sz w:val="22"/>
                <w:szCs w:val="22"/>
                <w:u w:val="single"/>
              </w:rPr>
            </w:pPr>
          </w:p>
          <w:p w14:paraId="7F0AF5B0" w14:textId="62CFE7B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6" w:history="1">
              <w:r>
                <w:rPr>
                  <w:rStyle w:val="Lienhypertexte"/>
                  <w:rFonts w:ascii="Calibri" w:eastAsia="Calibri" w:hAnsi="Calibri" w:cs="Calibri"/>
                  <w:sz w:val="22"/>
                  <w:szCs w:val="22"/>
                </w:rPr>
                <w:t>severine.carvalho@univ-tours.fr</w:t>
              </w:r>
            </w:hyperlink>
          </w:p>
          <w:p w14:paraId="62805AEB" w14:textId="5CF93DAE" w:rsidR="0095362B" w:rsidRDefault="0095362B">
            <w:pPr>
              <w:tabs>
                <w:tab w:val="left" w:pos="3686"/>
                <w:tab w:val="left" w:pos="4253"/>
                <w:tab w:val="left" w:pos="6521"/>
                <w:tab w:val="left" w:pos="8647"/>
              </w:tabs>
              <w:spacing w:line="288" w:lineRule="auto"/>
              <w:ind w:left="57"/>
              <w:jc w:val="center"/>
              <w:rPr>
                <w:rFonts w:ascii="Calibri" w:eastAsia="Calibri" w:hAnsi="Calibri" w:cs="Calibri"/>
                <w:sz w:val="22"/>
                <w:szCs w:val="22"/>
              </w:rPr>
            </w:pPr>
          </w:p>
          <w:p w14:paraId="712CDE7B" w14:textId="60C0331F"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199EDF7B" w14:textId="77777777">
        <w:trPr>
          <w:trHeight w:val="503"/>
        </w:trPr>
        <w:tc>
          <w:tcPr>
            <w:tcW w:w="3119" w:type="dxa"/>
            <w:tcBorders>
              <w:left w:val="single" w:sz="4" w:space="0" w:color="000000"/>
              <w:right w:val="single" w:sz="4" w:space="0" w:color="000000"/>
            </w:tcBorders>
          </w:tcPr>
          <w:p w14:paraId="3D8140A0"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Cultures Méditerranéennes</w:t>
            </w:r>
          </w:p>
        </w:tc>
        <w:tc>
          <w:tcPr>
            <w:tcW w:w="2900" w:type="dxa"/>
            <w:tcBorders>
              <w:left w:val="single" w:sz="4" w:space="0" w:color="000000"/>
              <w:right w:val="single" w:sz="4" w:space="0" w:color="000000"/>
            </w:tcBorders>
          </w:tcPr>
          <w:p w14:paraId="22990535"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48</w:t>
            </w:r>
          </w:p>
        </w:tc>
        <w:tc>
          <w:tcPr>
            <w:tcW w:w="4254" w:type="dxa"/>
            <w:tcBorders>
              <w:left w:val="single" w:sz="4" w:space="0" w:color="000000"/>
              <w:right w:val="single" w:sz="4" w:space="0" w:color="000000"/>
            </w:tcBorders>
          </w:tcPr>
          <w:p w14:paraId="636975E1"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7" w:history="1">
              <w:r>
                <w:rPr>
                  <w:rStyle w:val="Lienhypertexte"/>
                  <w:rFonts w:ascii="Calibri" w:eastAsia="Calibri" w:hAnsi="Calibri" w:cs="Calibri"/>
                  <w:sz w:val="22"/>
                  <w:szCs w:val="22"/>
                </w:rPr>
                <w:t>severine.carvalho@univ-tours.fr</w:t>
              </w:r>
            </w:hyperlink>
          </w:p>
          <w:p w14:paraId="5FDC1858"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61D14E7B" w14:textId="77777777">
        <w:trPr>
          <w:trHeight w:val="596"/>
        </w:trPr>
        <w:tc>
          <w:tcPr>
            <w:tcW w:w="3119" w:type="dxa"/>
            <w:tcBorders>
              <w:left w:val="single" w:sz="4" w:space="0" w:color="000000"/>
              <w:right w:val="single" w:sz="4" w:space="0" w:color="000000"/>
            </w:tcBorders>
          </w:tcPr>
          <w:p w14:paraId="7EF040A8" w14:textId="77777777" w:rsidR="0095362B" w:rsidRDefault="00D272CB">
            <w:pPr>
              <w:keepNext/>
              <w:tabs>
                <w:tab w:val="left" w:pos="3686"/>
                <w:tab w:val="left" w:pos="4253"/>
                <w:tab w:val="left" w:pos="6521"/>
                <w:tab w:val="left" w:pos="8647"/>
              </w:tabs>
              <w:spacing w:line="288" w:lineRule="auto"/>
              <w:rPr>
                <w:rFonts w:ascii="Calibri" w:eastAsia="Calibri" w:hAnsi="Calibri" w:cs="Calibri"/>
                <w:sz w:val="22"/>
                <w:szCs w:val="22"/>
              </w:rPr>
            </w:pPr>
            <w:r>
              <w:rPr>
                <w:rFonts w:ascii="Calibri" w:eastAsia="Calibri" w:hAnsi="Calibri" w:cs="Calibri"/>
                <w:b/>
                <w:sz w:val="22"/>
                <w:szCs w:val="22"/>
              </w:rPr>
              <w:t>Italien</w:t>
            </w:r>
          </w:p>
        </w:tc>
        <w:tc>
          <w:tcPr>
            <w:tcW w:w="2900" w:type="dxa"/>
            <w:tcBorders>
              <w:left w:val="single" w:sz="4" w:space="0" w:color="000000"/>
              <w:right w:val="single" w:sz="4" w:space="0" w:color="000000"/>
            </w:tcBorders>
          </w:tcPr>
          <w:p w14:paraId="61ED581A"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08</w:t>
            </w:r>
          </w:p>
        </w:tc>
        <w:tc>
          <w:tcPr>
            <w:tcW w:w="4254" w:type="dxa"/>
            <w:tcBorders>
              <w:left w:val="single" w:sz="4" w:space="0" w:color="000000"/>
              <w:right w:val="single" w:sz="4" w:space="0" w:color="000000"/>
            </w:tcBorders>
          </w:tcPr>
          <w:p w14:paraId="6959CD03" w14:textId="77777777" w:rsidR="0095362B" w:rsidRDefault="00D272CB">
            <w:pPr>
              <w:tabs>
                <w:tab w:val="left" w:pos="3686"/>
                <w:tab w:val="left" w:pos="4253"/>
                <w:tab w:val="left" w:pos="6521"/>
                <w:tab w:val="left" w:pos="8647"/>
              </w:tabs>
              <w:spacing w:line="288" w:lineRule="auto"/>
              <w:ind w:left="57"/>
              <w:jc w:val="center"/>
              <w:rPr>
                <w:rFonts w:ascii="Calibri" w:eastAsia="Calibri" w:hAnsi="Calibri" w:cs="Calibri"/>
                <w:sz w:val="22"/>
                <w:szCs w:val="22"/>
              </w:rPr>
            </w:pPr>
            <w:hyperlink r:id="rId18">
              <w:r>
                <w:rPr>
                  <w:rFonts w:ascii="Calibri" w:eastAsia="Calibri" w:hAnsi="Calibri" w:cs="Calibri"/>
                  <w:sz w:val="22"/>
                  <w:szCs w:val="22"/>
                  <w:u w:val="single"/>
                </w:rPr>
                <w:t>marie.ceccaldi@univ-tours.fr</w:t>
              </w:r>
            </w:hyperlink>
          </w:p>
          <w:p w14:paraId="351AD7B0" w14:textId="77777777" w:rsidR="0095362B" w:rsidRDefault="0095362B">
            <w:pPr>
              <w:keepNext/>
              <w:tabs>
                <w:tab w:val="left" w:pos="3686"/>
                <w:tab w:val="left" w:pos="4253"/>
                <w:tab w:val="left" w:pos="6521"/>
                <w:tab w:val="left" w:pos="8647"/>
              </w:tabs>
              <w:spacing w:line="288" w:lineRule="auto"/>
              <w:ind w:left="57"/>
              <w:rPr>
                <w:rFonts w:ascii="Calibri" w:eastAsia="Calibri" w:hAnsi="Calibri" w:cs="Calibri"/>
                <w:sz w:val="22"/>
                <w:szCs w:val="22"/>
              </w:rPr>
            </w:pPr>
          </w:p>
        </w:tc>
      </w:tr>
      <w:tr w:rsidR="0095362B" w14:paraId="0AB9F2B5" w14:textId="77777777">
        <w:trPr>
          <w:trHeight w:val="990"/>
        </w:trPr>
        <w:tc>
          <w:tcPr>
            <w:tcW w:w="3119" w:type="dxa"/>
            <w:tcBorders>
              <w:left w:val="single" w:sz="4" w:space="0" w:color="000000"/>
              <w:bottom w:val="single" w:sz="4" w:space="0" w:color="000000"/>
              <w:right w:val="single" w:sz="4" w:space="0" w:color="000000"/>
            </w:tcBorders>
          </w:tcPr>
          <w:p w14:paraId="35BCB2D4" w14:textId="77777777" w:rsidR="0095362B" w:rsidRDefault="00D272CB">
            <w:pPr>
              <w:tabs>
                <w:tab w:val="left" w:pos="3686"/>
                <w:tab w:val="left" w:pos="4253"/>
                <w:tab w:val="left" w:pos="6521"/>
                <w:tab w:val="left" w:pos="8647"/>
              </w:tabs>
              <w:spacing w:line="288" w:lineRule="auto"/>
              <w:ind w:left="57"/>
              <w:rPr>
                <w:rFonts w:ascii="Calibri" w:eastAsia="Calibri" w:hAnsi="Calibri" w:cs="Calibri"/>
                <w:sz w:val="22"/>
                <w:szCs w:val="22"/>
              </w:rPr>
            </w:pPr>
            <w:r>
              <w:rPr>
                <w:rFonts w:ascii="Calibri" w:eastAsia="Calibri" w:hAnsi="Calibri" w:cs="Calibri"/>
                <w:b/>
                <w:sz w:val="22"/>
                <w:szCs w:val="22"/>
              </w:rPr>
              <w:t>Langues et Education</w:t>
            </w:r>
            <w:r>
              <w:rPr>
                <w:rFonts w:ascii="Calibri" w:eastAsia="Calibri" w:hAnsi="Calibri" w:cs="Calibri"/>
                <w:sz w:val="22"/>
                <w:szCs w:val="22"/>
              </w:rPr>
              <w:t xml:space="preserve"> et</w:t>
            </w:r>
            <w:r>
              <w:rPr>
                <w:rFonts w:ascii="Calibri" w:eastAsia="Calibri" w:hAnsi="Calibri" w:cs="Calibri"/>
                <w:b/>
                <w:sz w:val="22"/>
                <w:szCs w:val="22"/>
              </w:rPr>
              <w:t xml:space="preserve"> F.L.E.</w:t>
            </w:r>
            <w:r>
              <w:rPr>
                <w:rFonts w:ascii="Calibri" w:eastAsia="Calibri" w:hAnsi="Calibri" w:cs="Calibri"/>
                <w:sz w:val="22"/>
                <w:szCs w:val="22"/>
              </w:rPr>
              <w:t xml:space="preserve"> (Français Langue Etrangère)</w:t>
            </w:r>
          </w:p>
        </w:tc>
        <w:tc>
          <w:tcPr>
            <w:tcW w:w="2900" w:type="dxa"/>
            <w:tcBorders>
              <w:left w:val="single" w:sz="4" w:space="0" w:color="000000"/>
              <w:bottom w:val="single" w:sz="4" w:space="0" w:color="000000"/>
              <w:right w:val="single" w:sz="4" w:space="0" w:color="000000"/>
            </w:tcBorders>
          </w:tcPr>
          <w:p w14:paraId="2325494E" w14:textId="77777777" w:rsidR="0095362B" w:rsidRDefault="0095362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p>
          <w:p w14:paraId="687A0A74" w14:textId="77777777" w:rsidR="0095362B" w:rsidRDefault="00D272CB">
            <w:pPr>
              <w:tabs>
                <w:tab w:val="left" w:pos="1190"/>
                <w:tab w:val="left" w:pos="2090"/>
                <w:tab w:val="left" w:pos="3686"/>
                <w:tab w:val="left" w:pos="4253"/>
                <w:tab w:val="left" w:pos="6521"/>
                <w:tab w:val="left" w:pos="8647"/>
              </w:tabs>
              <w:spacing w:line="288" w:lineRule="auto"/>
              <w:ind w:left="57"/>
              <w:jc w:val="center"/>
              <w:rPr>
                <w:rFonts w:ascii="Calibri" w:eastAsia="Calibri" w:hAnsi="Calibri" w:cs="Calibri"/>
                <w:sz w:val="23"/>
                <w:szCs w:val="23"/>
              </w:rPr>
            </w:pPr>
            <w:r>
              <w:rPr>
                <w:rFonts w:ascii="Calibri" w:eastAsia="Calibri" w:hAnsi="Calibri" w:cs="Calibri"/>
                <w:sz w:val="23"/>
                <w:szCs w:val="23"/>
              </w:rPr>
              <w:t>Bureau 07bis</w:t>
            </w:r>
          </w:p>
        </w:tc>
        <w:tc>
          <w:tcPr>
            <w:tcW w:w="4254" w:type="dxa"/>
            <w:tcBorders>
              <w:left w:val="single" w:sz="4" w:space="0" w:color="000000"/>
              <w:bottom w:val="single" w:sz="4" w:space="0" w:color="000000"/>
              <w:right w:val="single" w:sz="4" w:space="0" w:color="000000"/>
            </w:tcBorders>
          </w:tcPr>
          <w:p w14:paraId="2CEFEB2B" w14:textId="77777777" w:rsidR="0095362B" w:rsidRDefault="0095362B">
            <w:pPr>
              <w:tabs>
                <w:tab w:val="left" w:pos="3686"/>
                <w:tab w:val="left" w:pos="4253"/>
                <w:tab w:val="left" w:pos="6521"/>
                <w:tab w:val="left" w:pos="8647"/>
              </w:tabs>
              <w:spacing w:line="288" w:lineRule="auto"/>
              <w:ind w:left="57"/>
              <w:jc w:val="center"/>
              <w:rPr>
                <w:rFonts w:ascii="Calibri" w:eastAsia="Calibri" w:hAnsi="Calibri" w:cs="Calibri"/>
                <w:sz w:val="22"/>
                <w:szCs w:val="22"/>
                <w:u w:val="single"/>
              </w:rPr>
            </w:pPr>
          </w:p>
          <w:p w14:paraId="0B1DA119" w14:textId="77777777" w:rsidR="0095362B" w:rsidRDefault="00D272CB">
            <w:pPr>
              <w:keepNext/>
              <w:tabs>
                <w:tab w:val="left" w:pos="3686"/>
                <w:tab w:val="left" w:pos="4253"/>
                <w:tab w:val="left" w:pos="6521"/>
                <w:tab w:val="left" w:pos="8647"/>
              </w:tabs>
              <w:spacing w:line="288" w:lineRule="auto"/>
              <w:ind w:left="57"/>
              <w:jc w:val="center"/>
              <w:rPr>
                <w:rFonts w:ascii="Calibri" w:eastAsia="Calibri" w:hAnsi="Calibri" w:cs="Calibri"/>
                <w:sz w:val="22"/>
                <w:szCs w:val="22"/>
              </w:rPr>
            </w:pPr>
            <w:r>
              <w:rPr>
                <w:rFonts w:ascii="Calibri" w:eastAsia="Calibri" w:hAnsi="Calibri" w:cs="Calibri"/>
                <w:sz w:val="22"/>
                <w:szCs w:val="22"/>
                <w:u w:val="single"/>
              </w:rPr>
              <w:t>elodie.perez@univ-tours.fr</w:t>
            </w:r>
          </w:p>
        </w:tc>
      </w:tr>
      <w:tr w:rsidR="0095362B" w14:paraId="5A64BA76" w14:textId="77777777">
        <w:trPr>
          <w:trHeight w:val="651"/>
        </w:trPr>
        <w:tc>
          <w:tcPr>
            <w:tcW w:w="3119" w:type="dxa"/>
            <w:tcBorders>
              <w:top w:val="single" w:sz="4" w:space="0" w:color="000000"/>
              <w:left w:val="single" w:sz="4" w:space="0" w:color="000000"/>
              <w:bottom w:val="single" w:sz="4" w:space="0" w:color="000000"/>
              <w:right w:val="single" w:sz="4" w:space="0" w:color="000000"/>
            </w:tcBorders>
            <w:shd w:val="clear" w:color="auto" w:fill="F2F2F2"/>
          </w:tcPr>
          <w:p w14:paraId="1AA0CD31" w14:textId="77777777" w:rsidR="0095362B" w:rsidRDefault="0095362B">
            <w:pPr>
              <w:keepNext/>
              <w:tabs>
                <w:tab w:val="left" w:pos="3686"/>
                <w:tab w:val="left" w:pos="4253"/>
                <w:tab w:val="left" w:pos="6521"/>
                <w:tab w:val="left" w:pos="8647"/>
              </w:tabs>
              <w:spacing w:line="300" w:lineRule="auto"/>
              <w:rPr>
                <w:rFonts w:ascii="Calibri" w:eastAsia="Calibri" w:hAnsi="Calibri" w:cs="Calibri"/>
                <w:sz w:val="22"/>
                <w:szCs w:val="22"/>
              </w:rPr>
            </w:pPr>
          </w:p>
        </w:tc>
        <w:tc>
          <w:tcPr>
            <w:tcW w:w="2900" w:type="dxa"/>
            <w:tcBorders>
              <w:top w:val="single" w:sz="4" w:space="0" w:color="000000"/>
              <w:left w:val="single" w:sz="4" w:space="0" w:color="000000"/>
              <w:bottom w:val="single" w:sz="4" w:space="0" w:color="000000"/>
              <w:right w:val="single" w:sz="4" w:space="0" w:color="000000"/>
            </w:tcBorders>
            <w:vAlign w:val="center"/>
          </w:tcPr>
          <w:p w14:paraId="25EC9690" w14:textId="77777777" w:rsidR="0095362B" w:rsidRDefault="00D272CB">
            <w:pPr>
              <w:tabs>
                <w:tab w:val="left" w:pos="3686"/>
                <w:tab w:val="left" w:pos="4253"/>
                <w:tab w:val="left" w:pos="6521"/>
                <w:tab w:val="left" w:pos="8647"/>
              </w:tabs>
              <w:spacing w:line="288" w:lineRule="auto"/>
              <w:rPr>
                <w:rFonts w:ascii="Calibri" w:eastAsia="Calibri" w:hAnsi="Calibri" w:cs="Calibri"/>
                <w:sz w:val="22"/>
                <w:szCs w:val="22"/>
                <w:u w:val="single"/>
              </w:rPr>
            </w:pPr>
            <w:r>
              <w:rPr>
                <w:rFonts w:ascii="Calibri" w:eastAsia="Calibri" w:hAnsi="Calibri" w:cs="Calibri"/>
                <w:sz w:val="22"/>
                <w:szCs w:val="22"/>
                <w:u w:val="single"/>
              </w:rPr>
              <w:t>Bureau 05 (extension)</w:t>
            </w:r>
          </w:p>
        </w:tc>
        <w:tc>
          <w:tcPr>
            <w:tcW w:w="4254" w:type="dxa"/>
            <w:tcBorders>
              <w:top w:val="single" w:sz="4" w:space="0" w:color="000000"/>
              <w:left w:val="single" w:sz="4" w:space="0" w:color="000000"/>
              <w:bottom w:val="single" w:sz="4" w:space="0" w:color="000000"/>
              <w:right w:val="single" w:sz="4" w:space="0" w:color="000000"/>
            </w:tcBorders>
            <w:vAlign w:val="center"/>
          </w:tcPr>
          <w:p w14:paraId="0058C9EA" w14:textId="77777777" w:rsidR="0095362B" w:rsidRDefault="00D272CB">
            <w:pPr>
              <w:tabs>
                <w:tab w:val="left" w:pos="3686"/>
                <w:tab w:val="left" w:pos="4253"/>
                <w:tab w:val="left" w:pos="6521"/>
                <w:tab w:val="left" w:pos="8647"/>
              </w:tabs>
              <w:spacing w:line="288" w:lineRule="auto"/>
              <w:ind w:left="57"/>
              <w:rPr>
                <w:rFonts w:ascii="Calibri" w:eastAsia="Calibri" w:hAnsi="Calibri" w:cs="Calibri"/>
                <w:sz w:val="22"/>
                <w:szCs w:val="22"/>
              </w:rPr>
            </w:pPr>
            <w:r>
              <w:rPr>
                <w:rFonts w:ascii="Calibri" w:eastAsia="Calibri" w:hAnsi="Calibri" w:cs="Calibri"/>
                <w:b/>
                <w:sz w:val="22"/>
                <w:szCs w:val="22"/>
              </w:rPr>
              <w:t xml:space="preserve"> </w:t>
            </w:r>
            <w:hyperlink r:id="rId19">
              <w:r>
                <w:rPr>
                  <w:rFonts w:ascii="Calibri" w:eastAsia="Calibri" w:hAnsi="Calibri" w:cs="Calibri"/>
                  <w:sz w:val="22"/>
                  <w:szCs w:val="22"/>
                  <w:u w:val="single"/>
                </w:rPr>
                <w:t>marielle.avice@univ-tours.fr</w:t>
              </w:r>
            </w:hyperlink>
          </w:p>
          <w:p w14:paraId="6946C0F1" w14:textId="77777777" w:rsidR="0095362B" w:rsidRDefault="00D272CB">
            <w:pPr>
              <w:tabs>
                <w:tab w:val="left" w:pos="3686"/>
                <w:tab w:val="left" w:pos="4253"/>
                <w:tab w:val="left" w:pos="6521"/>
                <w:tab w:val="left" w:pos="8647"/>
              </w:tabs>
              <w:spacing w:line="288" w:lineRule="auto"/>
              <w:ind w:left="57"/>
              <w:rPr>
                <w:rFonts w:ascii="Calibri" w:eastAsia="Calibri" w:hAnsi="Calibri" w:cs="Calibri"/>
                <w:sz w:val="22"/>
                <w:szCs w:val="22"/>
              </w:rPr>
            </w:pPr>
            <w:r>
              <w:rPr>
                <w:rFonts w:ascii="Calibri" w:eastAsia="Calibri" w:hAnsi="Calibri" w:cs="Calibri"/>
                <w:b/>
                <w:sz w:val="22"/>
                <w:szCs w:val="22"/>
              </w:rPr>
              <w:t>(</w:t>
            </w:r>
            <w:proofErr w:type="gramStart"/>
            <w:r>
              <w:rPr>
                <w:rFonts w:ascii="Calibri" w:eastAsia="Calibri" w:hAnsi="Calibri" w:cs="Calibri"/>
                <w:b/>
                <w:sz w:val="22"/>
                <w:szCs w:val="22"/>
              </w:rPr>
              <w:t>pour</w:t>
            </w:r>
            <w:proofErr w:type="gramEnd"/>
            <w:r>
              <w:rPr>
                <w:rFonts w:ascii="Calibri" w:eastAsia="Calibri" w:hAnsi="Calibri" w:cs="Calibri"/>
                <w:b/>
                <w:sz w:val="22"/>
                <w:szCs w:val="22"/>
              </w:rPr>
              <w:t xml:space="preserve"> les étudiants d’échange)</w:t>
            </w:r>
          </w:p>
        </w:tc>
      </w:tr>
    </w:tbl>
    <w:p w14:paraId="65523215" w14:textId="77777777" w:rsidR="0095362B" w:rsidRDefault="0095362B">
      <w:pPr>
        <w:tabs>
          <w:tab w:val="left" w:pos="3686"/>
          <w:tab w:val="left" w:pos="4253"/>
          <w:tab w:val="left" w:pos="6521"/>
          <w:tab w:val="left" w:pos="8647"/>
        </w:tabs>
        <w:rPr>
          <w:rFonts w:ascii="Calibri" w:eastAsia="Calibri" w:hAnsi="Calibri" w:cs="Calibri"/>
          <w:sz w:val="20"/>
          <w:szCs w:val="20"/>
        </w:rPr>
      </w:pPr>
    </w:p>
    <w:p w14:paraId="1D583B14" w14:textId="77777777" w:rsidR="0095362B" w:rsidRDefault="00D272CB">
      <w:pPr>
        <w:pBdr>
          <w:top w:val="single" w:sz="4" w:space="1" w:color="00A796"/>
          <w:left w:val="single" w:sz="4" w:space="4" w:color="00A796"/>
          <w:bottom w:val="single" w:sz="4" w:space="1" w:color="00A796"/>
          <w:right w:val="single" w:sz="4" w:space="4" w:color="00A796"/>
        </w:pBdr>
        <w:tabs>
          <w:tab w:val="left" w:pos="3686"/>
          <w:tab w:val="left" w:pos="4253"/>
          <w:tab w:val="left" w:pos="6521"/>
          <w:tab w:val="left" w:pos="8647"/>
        </w:tabs>
        <w:rPr>
          <w:rFonts w:ascii="Calibri" w:eastAsia="Calibri" w:hAnsi="Calibri" w:cs="Calibri"/>
          <w:color w:val="000000"/>
          <w:sz w:val="20"/>
          <w:szCs w:val="20"/>
        </w:rPr>
      </w:pPr>
      <w:r>
        <w:rPr>
          <w:rFonts w:ascii="Calibri" w:eastAsia="Calibri" w:hAnsi="Calibri" w:cs="Calibri"/>
          <w:b/>
          <w:color w:val="000000"/>
          <w:sz w:val="20"/>
          <w:szCs w:val="20"/>
        </w:rPr>
        <w:t>II – PRESENTATION GENERALE DES ETUDES</w:t>
      </w:r>
    </w:p>
    <w:p w14:paraId="5CDF33DF" w14:textId="77777777" w:rsidR="0095362B" w:rsidRDefault="00D272CB">
      <w:pPr>
        <w:tabs>
          <w:tab w:val="left" w:pos="851"/>
          <w:tab w:val="left" w:pos="4253"/>
          <w:tab w:val="left" w:pos="6521"/>
          <w:tab w:val="left" w:pos="8647"/>
        </w:tabs>
        <w:rPr>
          <w:rFonts w:ascii="Calibri" w:eastAsia="Calibri" w:hAnsi="Calibri" w:cs="Calibri"/>
          <w:sz w:val="20"/>
          <w:szCs w:val="20"/>
          <w:u w:val="single"/>
        </w:rPr>
      </w:pPr>
      <w:r>
        <w:rPr>
          <w:rFonts w:ascii="Calibri" w:eastAsia="Calibri" w:hAnsi="Calibri" w:cs="Calibri"/>
          <w:b/>
          <w:sz w:val="20"/>
          <w:szCs w:val="20"/>
        </w:rPr>
        <w:t>A –</w:t>
      </w:r>
      <w:r>
        <w:rPr>
          <w:rFonts w:ascii="Calibri" w:eastAsia="Calibri" w:hAnsi="Calibri" w:cs="Calibri"/>
          <w:b/>
          <w:smallCaps/>
          <w:sz w:val="20"/>
          <w:szCs w:val="20"/>
        </w:rPr>
        <w:t xml:space="preserve"> LE DÉROULEMENT DE L’ANNÉE UNIVERSITAIRE</w:t>
      </w:r>
    </w:p>
    <w:p w14:paraId="79D5E865" w14:textId="77777777" w:rsidR="0095362B" w:rsidRDefault="0095362B">
      <w:pPr>
        <w:tabs>
          <w:tab w:val="left" w:pos="3686"/>
          <w:tab w:val="left" w:pos="4253"/>
          <w:tab w:val="left" w:pos="6521"/>
          <w:tab w:val="left" w:pos="8647"/>
        </w:tabs>
        <w:rPr>
          <w:rFonts w:ascii="Calibri" w:eastAsia="Calibri" w:hAnsi="Calibri" w:cs="Calibri"/>
          <w:sz w:val="20"/>
          <w:szCs w:val="20"/>
          <w:u w:val="single"/>
        </w:rPr>
      </w:pPr>
    </w:p>
    <w:p w14:paraId="1E416A99"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b/>
          <w:sz w:val="20"/>
          <w:szCs w:val="20"/>
        </w:rPr>
        <w:t xml:space="preserve">                </w:t>
      </w:r>
      <w:r>
        <w:rPr>
          <w:rFonts w:ascii="Noto Sans Symbols" w:eastAsia="Noto Sans Symbols" w:hAnsi="Noto Sans Symbols" w:cs="Noto Sans Symbols"/>
          <w:b/>
          <w:sz w:val="20"/>
          <w:szCs w:val="20"/>
        </w:rPr>
        <w:t>🞂</w:t>
      </w:r>
      <w:r>
        <w:rPr>
          <w:rFonts w:ascii="Calibri" w:eastAsia="Calibri" w:hAnsi="Calibri" w:cs="Calibri"/>
          <w:b/>
          <w:sz w:val="20"/>
          <w:szCs w:val="20"/>
        </w:rPr>
        <w:t xml:space="preserve"> </w:t>
      </w:r>
      <w:r>
        <w:rPr>
          <w:rFonts w:ascii="Calibri" w:eastAsia="Calibri" w:hAnsi="Calibri" w:cs="Calibri"/>
          <w:b/>
          <w:sz w:val="20"/>
          <w:szCs w:val="20"/>
          <w:u w:val="single"/>
        </w:rPr>
        <w:t>L’inscription administrative et pédagogique</w:t>
      </w:r>
    </w:p>
    <w:p w14:paraId="4EA32574"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Après votre inscription administrative à l’Université, vous devrez </w:t>
      </w:r>
      <w:r>
        <w:rPr>
          <w:rFonts w:ascii="Calibri" w:eastAsia="Calibri" w:hAnsi="Calibri" w:cs="Calibri"/>
          <w:b/>
          <w:sz w:val="20"/>
          <w:szCs w:val="20"/>
        </w:rPr>
        <w:t>OBLIGATOIREMENT et à chaque semestre,</w:t>
      </w:r>
      <w:r>
        <w:rPr>
          <w:rFonts w:ascii="Calibri" w:eastAsia="Calibri" w:hAnsi="Calibri" w:cs="Calibri"/>
          <w:sz w:val="20"/>
          <w:szCs w:val="20"/>
        </w:rPr>
        <w:t xml:space="preserve"> vous inscrire pédagogiquement dans les cours magistraux, les travaux dirigés (TD) et le cas échéant les travaux pratiques (TP).</w:t>
      </w:r>
    </w:p>
    <w:p w14:paraId="63E0C3FB"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sz w:val="20"/>
          <w:szCs w:val="20"/>
        </w:rPr>
        <w:t>Cette procédure détermine votre inscription dans les groupes et aux examens. Elle doit impérativement avoir lieu pendant la période définie par les services universitaires.</w:t>
      </w:r>
    </w:p>
    <w:p w14:paraId="40CB6327"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b/>
          <w:sz w:val="20"/>
          <w:szCs w:val="20"/>
        </w:rPr>
        <w:t>Tout étudiant qui n’aura pas réalisé son inscription pédagogique avant le 23 septembre ne sera pas autorisé à se présenter aux examens.</w:t>
      </w:r>
    </w:p>
    <w:p w14:paraId="55A7A961"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sz w:val="20"/>
          <w:szCs w:val="20"/>
        </w:rPr>
        <w:t>L’inscription pédagogique se fait via le web sur votre Environnement Numérique de Travail (ENT) – Onglet SCOLARITE ou auprès de votre secrétariat pédagogique.</w:t>
      </w:r>
    </w:p>
    <w:p w14:paraId="1C19E2C1" w14:textId="77777777" w:rsidR="0095362B" w:rsidRDefault="0095362B">
      <w:pPr>
        <w:tabs>
          <w:tab w:val="left" w:pos="2268"/>
          <w:tab w:val="left" w:pos="5103"/>
        </w:tabs>
        <w:jc w:val="both"/>
        <w:rPr>
          <w:rFonts w:ascii="Calibri" w:eastAsia="Calibri" w:hAnsi="Calibri" w:cs="Calibri"/>
          <w:sz w:val="20"/>
          <w:szCs w:val="20"/>
          <w:u w:val="single"/>
        </w:rPr>
      </w:pPr>
    </w:p>
    <w:p w14:paraId="281CCAE6" w14:textId="77777777" w:rsidR="0095362B" w:rsidRDefault="00D272CB">
      <w:pPr>
        <w:tabs>
          <w:tab w:val="left" w:pos="709"/>
          <w:tab w:val="left" w:pos="2268"/>
          <w:tab w:val="left" w:pos="5103"/>
        </w:tabs>
        <w:jc w:val="both"/>
        <w:rPr>
          <w:rFonts w:ascii="Calibri" w:eastAsia="Calibri" w:hAnsi="Calibri" w:cs="Calibri"/>
          <w:sz w:val="20"/>
          <w:szCs w:val="20"/>
        </w:rPr>
      </w:pPr>
      <w:r>
        <w:rPr>
          <w:rFonts w:ascii="Calibri" w:eastAsia="Calibri" w:hAnsi="Calibri" w:cs="Calibri"/>
          <w:b/>
          <w:sz w:val="20"/>
          <w:szCs w:val="20"/>
        </w:rPr>
        <w:t>Les examens</w:t>
      </w:r>
    </w:p>
    <w:p w14:paraId="73A0A9A6" w14:textId="77777777" w:rsidR="0095362B" w:rsidRDefault="00D272CB">
      <w:pPr>
        <w:tabs>
          <w:tab w:val="left" w:pos="709"/>
          <w:tab w:val="left" w:pos="2268"/>
          <w:tab w:val="left" w:pos="5103"/>
        </w:tabs>
        <w:jc w:val="both"/>
        <w:rPr>
          <w:rFonts w:ascii="Calibri" w:eastAsia="Calibri" w:hAnsi="Calibri" w:cs="Calibri"/>
          <w:sz w:val="20"/>
          <w:szCs w:val="20"/>
        </w:rPr>
      </w:pPr>
      <w:r>
        <w:rPr>
          <w:rFonts w:ascii="Calibri" w:eastAsia="Calibri" w:hAnsi="Calibri" w:cs="Calibri"/>
          <w:sz w:val="20"/>
          <w:szCs w:val="20"/>
        </w:rPr>
        <w:t xml:space="preserve">Les évaluations se font par un </w:t>
      </w:r>
      <w:r>
        <w:rPr>
          <w:rFonts w:ascii="Calibri" w:eastAsia="Calibri" w:hAnsi="Calibri" w:cs="Calibri"/>
          <w:b/>
          <w:sz w:val="20"/>
          <w:szCs w:val="20"/>
        </w:rPr>
        <w:t>contrôle continu</w:t>
      </w:r>
      <w:r>
        <w:rPr>
          <w:rFonts w:ascii="Calibri" w:eastAsia="Calibri" w:hAnsi="Calibri" w:cs="Calibri"/>
          <w:sz w:val="20"/>
          <w:szCs w:val="20"/>
        </w:rPr>
        <w:t xml:space="preserve"> tout au long de l’année qui peut être associé à un </w:t>
      </w:r>
      <w:r>
        <w:rPr>
          <w:rFonts w:ascii="Calibri" w:eastAsia="Calibri" w:hAnsi="Calibri" w:cs="Calibri"/>
          <w:b/>
          <w:sz w:val="20"/>
          <w:szCs w:val="20"/>
        </w:rPr>
        <w:t>examen terminal</w:t>
      </w:r>
      <w:r>
        <w:rPr>
          <w:rFonts w:ascii="Calibri" w:eastAsia="Calibri" w:hAnsi="Calibri" w:cs="Calibri"/>
          <w:sz w:val="20"/>
          <w:szCs w:val="20"/>
        </w:rPr>
        <w:t xml:space="preserve"> à la fin de chaque semestre.</w:t>
      </w:r>
    </w:p>
    <w:p w14:paraId="75994C2C" w14:textId="77777777" w:rsidR="0095362B" w:rsidRDefault="0095362B">
      <w:pPr>
        <w:tabs>
          <w:tab w:val="left" w:pos="2268"/>
          <w:tab w:val="left" w:pos="5103"/>
        </w:tabs>
        <w:jc w:val="both"/>
        <w:rPr>
          <w:rFonts w:ascii="Calibri" w:eastAsia="Calibri" w:hAnsi="Calibri" w:cs="Calibri"/>
          <w:sz w:val="20"/>
          <w:szCs w:val="20"/>
        </w:rPr>
      </w:pPr>
    </w:p>
    <w:p w14:paraId="150C3264"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sz w:val="20"/>
          <w:szCs w:val="20"/>
        </w:rPr>
        <w:t>L</w:t>
      </w:r>
      <w:r>
        <w:rPr>
          <w:rFonts w:ascii="Calibri" w:eastAsia="Calibri" w:hAnsi="Calibri" w:cs="Calibri"/>
          <w:b/>
          <w:sz w:val="20"/>
          <w:szCs w:val="20"/>
        </w:rPr>
        <w:t xml:space="preserve">a présence aux travaux dirigés (TD) et aux travaux </w:t>
      </w:r>
      <w:r>
        <w:rPr>
          <w:rFonts w:ascii="Calibri" w:eastAsia="Calibri" w:hAnsi="Calibri" w:cs="Calibri"/>
          <w:b/>
          <w:sz w:val="20"/>
          <w:szCs w:val="20"/>
        </w:rPr>
        <w:t>pratiques (TP) est obligatoire</w:t>
      </w:r>
      <w:r>
        <w:rPr>
          <w:rFonts w:ascii="Calibri" w:eastAsia="Calibri" w:hAnsi="Calibri" w:cs="Calibri"/>
          <w:sz w:val="20"/>
          <w:szCs w:val="20"/>
        </w:rPr>
        <w:t xml:space="preserve">. </w:t>
      </w:r>
    </w:p>
    <w:p w14:paraId="0FF5EA4B"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sz w:val="20"/>
          <w:szCs w:val="20"/>
        </w:rPr>
        <w:t>Un contrôle d’assiduité des étudiants est systématiquement effectué par les enseignants.</w:t>
      </w:r>
    </w:p>
    <w:p w14:paraId="6829E90E" w14:textId="77777777" w:rsidR="0095362B" w:rsidRDefault="00D272CB">
      <w:pPr>
        <w:tabs>
          <w:tab w:val="left" w:pos="2268"/>
          <w:tab w:val="left" w:pos="5103"/>
        </w:tabs>
        <w:jc w:val="both"/>
        <w:rPr>
          <w:rFonts w:ascii="Calibri" w:eastAsia="Calibri" w:hAnsi="Calibri" w:cs="Calibri"/>
          <w:color w:val="000000"/>
          <w:sz w:val="20"/>
          <w:szCs w:val="20"/>
        </w:rPr>
      </w:pPr>
      <w:r>
        <w:rPr>
          <w:rFonts w:ascii="Calibri" w:eastAsia="Calibri" w:hAnsi="Calibri" w:cs="Calibri"/>
          <w:color w:val="000000"/>
          <w:sz w:val="20"/>
          <w:szCs w:val="20"/>
        </w:rPr>
        <w:t xml:space="preserve">Toute absence à une séance doit faire l'objet d'une justification. En cas de maladie, vous devez fournir un certificat médical à votre service de scolarité </w:t>
      </w:r>
      <w:r>
        <w:rPr>
          <w:rFonts w:ascii="Calibri" w:eastAsia="Calibri" w:hAnsi="Calibri" w:cs="Calibri"/>
          <w:color w:val="000000"/>
          <w:sz w:val="20"/>
          <w:szCs w:val="20"/>
          <w:u w:val="single"/>
        </w:rPr>
        <w:t>dans un délai de 8 jours</w:t>
      </w:r>
      <w:r>
        <w:rPr>
          <w:rFonts w:ascii="Calibri" w:eastAsia="Calibri" w:hAnsi="Calibri" w:cs="Calibri"/>
          <w:color w:val="000000"/>
          <w:sz w:val="20"/>
          <w:szCs w:val="20"/>
        </w:rPr>
        <w:t xml:space="preserve">. </w:t>
      </w:r>
    </w:p>
    <w:p w14:paraId="2ADEA590" w14:textId="77777777" w:rsidR="0095362B" w:rsidRDefault="00D272CB">
      <w:pPr>
        <w:tabs>
          <w:tab w:val="left" w:pos="2268"/>
          <w:tab w:val="left" w:pos="5103"/>
        </w:tabs>
        <w:jc w:val="both"/>
        <w:rPr>
          <w:rFonts w:ascii="Calibri" w:eastAsia="Calibri" w:hAnsi="Calibri" w:cs="Calibri"/>
          <w:sz w:val="20"/>
          <w:szCs w:val="20"/>
          <w:u w:val="single"/>
        </w:rPr>
      </w:pPr>
      <w:r>
        <w:rPr>
          <w:rFonts w:ascii="Calibri" w:eastAsia="Calibri" w:hAnsi="Calibri" w:cs="Calibri"/>
          <w:b/>
          <w:color w:val="000000"/>
          <w:sz w:val="20"/>
          <w:szCs w:val="20"/>
        </w:rPr>
        <w:t xml:space="preserve">L'absence non justifiée aux séances de TD et de TP </w:t>
      </w:r>
      <w:proofErr w:type="gramStart"/>
      <w:r>
        <w:rPr>
          <w:rFonts w:ascii="Calibri" w:eastAsia="Calibri" w:hAnsi="Calibri" w:cs="Calibri"/>
          <w:b/>
          <w:color w:val="000000"/>
          <w:sz w:val="20"/>
          <w:szCs w:val="20"/>
        </w:rPr>
        <w:t>a</w:t>
      </w:r>
      <w:proofErr w:type="gramEnd"/>
      <w:r>
        <w:rPr>
          <w:rFonts w:ascii="Calibri" w:eastAsia="Calibri" w:hAnsi="Calibri" w:cs="Calibri"/>
          <w:b/>
          <w:color w:val="000000"/>
          <w:sz w:val="20"/>
          <w:szCs w:val="20"/>
        </w:rPr>
        <w:t xml:space="preserve"> des conséquences graves. Elle entraîne automatiquement la mention "absence injustifiée" (ABI) sur le relevé de notes </w:t>
      </w:r>
      <w:r>
        <w:rPr>
          <w:rFonts w:ascii="Calibri" w:eastAsia="Calibri" w:hAnsi="Calibri" w:cs="Calibri"/>
          <w:b/>
          <w:sz w:val="20"/>
          <w:szCs w:val="20"/>
        </w:rPr>
        <w:t>et ne permet plus la validation du semestre et de l’année.</w:t>
      </w:r>
    </w:p>
    <w:p w14:paraId="3A82593C" w14:textId="77777777" w:rsidR="0095362B" w:rsidRDefault="00D272CB">
      <w:pPr>
        <w:tabs>
          <w:tab w:val="left" w:pos="3686"/>
          <w:tab w:val="left" w:pos="4253"/>
          <w:tab w:val="left" w:pos="6521"/>
          <w:tab w:val="left" w:pos="8647"/>
        </w:tabs>
        <w:spacing w:before="120"/>
        <w:ind w:right="1"/>
        <w:jc w:val="both"/>
        <w:rPr>
          <w:rFonts w:ascii="Calibri" w:eastAsia="Calibri" w:hAnsi="Calibri" w:cs="Calibri"/>
          <w:color w:val="FF0000"/>
          <w:sz w:val="20"/>
          <w:szCs w:val="20"/>
        </w:rPr>
      </w:pPr>
      <w:r>
        <w:rPr>
          <w:rFonts w:ascii="Calibri" w:eastAsia="Calibri" w:hAnsi="Calibri" w:cs="Calibri"/>
          <w:b/>
          <w:color w:val="FF0000"/>
          <w:sz w:val="20"/>
          <w:szCs w:val="20"/>
        </w:rPr>
        <w:t xml:space="preserve">Attention : les étudiants boursiers doivent être présents aux cours et aux examens, même en cas de réorientation, sous peine de voir leur bourse suspendue et faire l’objet d’un ordre de reversement des mois perçus. </w:t>
      </w:r>
    </w:p>
    <w:p w14:paraId="35A6170F" w14:textId="77777777" w:rsidR="0095362B" w:rsidRDefault="0095362B">
      <w:pPr>
        <w:tabs>
          <w:tab w:val="left" w:pos="3686"/>
          <w:tab w:val="left" w:pos="4253"/>
          <w:tab w:val="left" w:pos="6521"/>
          <w:tab w:val="left" w:pos="8647"/>
        </w:tabs>
        <w:jc w:val="both"/>
        <w:rPr>
          <w:rFonts w:ascii="Calibri" w:eastAsia="Calibri" w:hAnsi="Calibri" w:cs="Calibri"/>
          <w:color w:val="000000"/>
          <w:sz w:val="20"/>
          <w:szCs w:val="20"/>
        </w:rPr>
      </w:pPr>
    </w:p>
    <w:p w14:paraId="3FCF6022" w14:textId="77777777" w:rsidR="0095362B" w:rsidRDefault="00D272CB">
      <w:pPr>
        <w:tabs>
          <w:tab w:val="left" w:pos="709"/>
          <w:tab w:val="left" w:pos="5103"/>
        </w:tabs>
        <w:spacing w:before="120"/>
        <w:jc w:val="both"/>
        <w:rPr>
          <w:rFonts w:ascii="Calibri" w:eastAsia="Calibri" w:hAnsi="Calibri" w:cs="Calibri"/>
          <w:color w:val="000000"/>
          <w:sz w:val="20"/>
          <w:szCs w:val="20"/>
          <w:u w:val="single"/>
        </w:rPr>
      </w:pPr>
      <w:r>
        <w:rPr>
          <w:rFonts w:ascii="Calibri" w:eastAsia="Calibri" w:hAnsi="Calibri" w:cs="Calibri"/>
          <w:sz w:val="20"/>
          <w:szCs w:val="20"/>
        </w:rPr>
        <w:tab/>
      </w:r>
      <w:r>
        <w:rPr>
          <w:rFonts w:ascii="Noto Sans Symbols" w:eastAsia="Noto Sans Symbols" w:hAnsi="Noto Sans Symbols" w:cs="Noto Sans Symbols"/>
          <w:b/>
          <w:sz w:val="20"/>
          <w:szCs w:val="20"/>
        </w:rPr>
        <w:t>🞂</w:t>
      </w:r>
      <w:r>
        <w:rPr>
          <w:rFonts w:ascii="Calibri" w:eastAsia="Calibri" w:hAnsi="Calibri" w:cs="Calibri"/>
          <w:b/>
          <w:sz w:val="20"/>
          <w:szCs w:val="20"/>
        </w:rPr>
        <w:t xml:space="preserve"> </w:t>
      </w:r>
      <w:r>
        <w:rPr>
          <w:rFonts w:ascii="Calibri" w:eastAsia="Calibri" w:hAnsi="Calibri" w:cs="Calibri"/>
          <w:b/>
          <w:color w:val="000000"/>
          <w:sz w:val="20"/>
          <w:szCs w:val="20"/>
          <w:u w:val="single"/>
        </w:rPr>
        <w:t xml:space="preserve">Régime </w:t>
      </w:r>
      <w:r>
        <w:rPr>
          <w:rFonts w:ascii="Calibri" w:eastAsia="Calibri" w:hAnsi="Calibri" w:cs="Calibri"/>
          <w:b/>
          <w:color w:val="000000"/>
          <w:sz w:val="20"/>
          <w:szCs w:val="20"/>
          <w:u w:val="single"/>
        </w:rPr>
        <w:t>particulier</w:t>
      </w:r>
    </w:p>
    <w:p w14:paraId="11A7CF59" w14:textId="77777777" w:rsidR="0095362B" w:rsidRDefault="00D272CB">
      <w:pPr>
        <w:tabs>
          <w:tab w:val="left" w:pos="709"/>
          <w:tab w:val="left" w:pos="5103"/>
        </w:tabs>
        <w:spacing w:before="120"/>
        <w:jc w:val="both"/>
        <w:rPr>
          <w:rFonts w:ascii="Calibri" w:eastAsia="Calibri" w:hAnsi="Calibri" w:cs="Calibri"/>
          <w:color w:val="000000"/>
          <w:sz w:val="20"/>
          <w:szCs w:val="20"/>
        </w:rPr>
      </w:pPr>
      <w:r>
        <w:rPr>
          <w:rFonts w:ascii="Calibri" w:eastAsia="Calibri" w:hAnsi="Calibri" w:cs="Calibri"/>
          <w:color w:val="000000"/>
          <w:sz w:val="20"/>
          <w:szCs w:val="20"/>
        </w:rPr>
        <w:t xml:space="preserve">Certaines catégories d’étudiants </w:t>
      </w:r>
      <w:r>
        <w:rPr>
          <w:rFonts w:ascii="Calibri" w:eastAsia="Calibri" w:hAnsi="Calibri" w:cs="Calibri"/>
          <w:i/>
          <w:color w:val="000000"/>
          <w:sz w:val="20"/>
          <w:szCs w:val="20"/>
        </w:rPr>
        <w:t xml:space="preserve">(les salariés, étudiants en situation de handicap, chargés de famille, …) </w:t>
      </w:r>
      <w:r>
        <w:rPr>
          <w:rFonts w:ascii="Calibri" w:eastAsia="Calibri" w:hAnsi="Calibri" w:cs="Calibri"/>
          <w:color w:val="000000"/>
          <w:sz w:val="20"/>
          <w:szCs w:val="20"/>
        </w:rPr>
        <w:t xml:space="preserve">peuvent demander à être dispensées du contrôle continu. </w:t>
      </w:r>
    </w:p>
    <w:p w14:paraId="6DCA386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 R.S.E permet de bénéficier </w:t>
      </w:r>
      <w:r>
        <w:rPr>
          <w:rFonts w:ascii="Calibri" w:eastAsia="Calibri" w:hAnsi="Calibri" w:cs="Calibri"/>
          <w:b/>
          <w:sz w:val="20"/>
          <w:szCs w:val="20"/>
        </w:rPr>
        <w:t xml:space="preserve">d’aménagements d’études </w:t>
      </w:r>
      <w:r>
        <w:rPr>
          <w:rFonts w:ascii="Calibri" w:eastAsia="Calibri" w:hAnsi="Calibri" w:cs="Calibri"/>
          <w:b/>
          <w:i/>
          <w:sz w:val="20"/>
          <w:szCs w:val="20"/>
        </w:rPr>
        <w:t>(emploi du temps, dispense d’assiduité en TD, aménagement d’examens).</w:t>
      </w:r>
    </w:p>
    <w:p w14:paraId="01E20A81" w14:textId="77777777" w:rsidR="0095362B" w:rsidRDefault="0095362B">
      <w:pPr>
        <w:tabs>
          <w:tab w:val="left" w:pos="3686"/>
          <w:tab w:val="left" w:pos="4253"/>
          <w:tab w:val="left" w:pos="6521"/>
          <w:tab w:val="left" w:pos="8647"/>
        </w:tabs>
        <w:jc w:val="both"/>
        <w:rPr>
          <w:rFonts w:ascii="Calibri" w:eastAsia="Calibri" w:hAnsi="Calibri" w:cs="Calibri"/>
          <w:color w:val="000000"/>
          <w:sz w:val="20"/>
          <w:szCs w:val="20"/>
        </w:rPr>
      </w:pPr>
    </w:p>
    <w:p w14:paraId="57B9B6E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Les étudiants qui souhaitent bénéficier du régime spécial d’études devront en faire la demande </w:t>
      </w:r>
      <w:r>
        <w:rPr>
          <w:rFonts w:ascii="Calibri" w:eastAsia="Calibri" w:hAnsi="Calibri" w:cs="Calibri"/>
          <w:b/>
          <w:sz w:val="20"/>
          <w:szCs w:val="20"/>
        </w:rPr>
        <w:t xml:space="preserve">avant le 30 septembre 2024 </w:t>
      </w:r>
      <w:r>
        <w:rPr>
          <w:rFonts w:ascii="Calibri" w:eastAsia="Calibri" w:hAnsi="Calibri" w:cs="Calibri"/>
          <w:sz w:val="20"/>
          <w:szCs w:val="20"/>
        </w:rPr>
        <w:t>(pour le semestre 1). Les modalités détaillées et la procédure sont consultables sur le site internet de l’Université dans la rubrique Formations/Régime Spécial d’Etudes.</w:t>
      </w:r>
    </w:p>
    <w:p w14:paraId="0AAB878E" w14:textId="77777777" w:rsidR="0095362B" w:rsidRDefault="0095362B">
      <w:pPr>
        <w:jc w:val="both"/>
        <w:rPr>
          <w:rFonts w:ascii="Calibri" w:eastAsia="Calibri" w:hAnsi="Calibri" w:cs="Calibri"/>
          <w:sz w:val="20"/>
          <w:szCs w:val="20"/>
        </w:rPr>
      </w:pPr>
    </w:p>
    <w:p w14:paraId="717C1AD0" w14:textId="77777777" w:rsidR="0095362B" w:rsidRDefault="0095362B">
      <w:pPr>
        <w:tabs>
          <w:tab w:val="left" w:pos="2268"/>
          <w:tab w:val="left" w:pos="5103"/>
        </w:tabs>
        <w:rPr>
          <w:rFonts w:ascii="Calibri" w:eastAsia="Calibri" w:hAnsi="Calibri" w:cs="Calibri"/>
          <w:color w:val="000000"/>
          <w:sz w:val="20"/>
          <w:szCs w:val="20"/>
          <w:u w:val="single"/>
        </w:rPr>
      </w:pPr>
    </w:p>
    <w:p w14:paraId="411DA1A9" w14:textId="77777777" w:rsidR="0095362B" w:rsidRDefault="00D272CB">
      <w:pPr>
        <w:tabs>
          <w:tab w:val="left" w:pos="851"/>
        </w:tabs>
        <w:rPr>
          <w:rFonts w:ascii="Calibri" w:eastAsia="Calibri" w:hAnsi="Calibri" w:cs="Calibri"/>
          <w:sz w:val="20"/>
          <w:szCs w:val="20"/>
        </w:rPr>
      </w:pPr>
      <w:r>
        <w:rPr>
          <w:rFonts w:ascii="Calibri" w:eastAsia="Calibri" w:hAnsi="Calibri" w:cs="Calibri"/>
          <w:b/>
        </w:rPr>
        <w:tab/>
      </w:r>
      <w:r>
        <w:rPr>
          <w:rFonts w:ascii="Calibri" w:eastAsia="Calibri" w:hAnsi="Calibri" w:cs="Calibri"/>
          <w:b/>
          <w:sz w:val="20"/>
          <w:szCs w:val="20"/>
        </w:rPr>
        <w:t>B - L’ORGANISATION DU SYSTEME LICENCE-MASTER-DOCTORAT</w:t>
      </w:r>
    </w:p>
    <w:p w14:paraId="28CFB33A" w14:textId="77777777" w:rsidR="0095362B" w:rsidRDefault="0095362B">
      <w:pPr>
        <w:tabs>
          <w:tab w:val="left" w:pos="2268"/>
          <w:tab w:val="left" w:pos="5103"/>
        </w:tabs>
        <w:jc w:val="center"/>
        <w:rPr>
          <w:rFonts w:ascii="Calibri" w:eastAsia="Calibri" w:hAnsi="Calibri" w:cs="Calibri"/>
          <w:sz w:val="20"/>
          <w:szCs w:val="20"/>
        </w:rPr>
      </w:pPr>
    </w:p>
    <w:p w14:paraId="431B81F3" w14:textId="77777777" w:rsidR="0095362B" w:rsidRDefault="0095362B">
      <w:pPr>
        <w:tabs>
          <w:tab w:val="left" w:pos="2268"/>
          <w:tab w:val="left" w:pos="5103"/>
        </w:tabs>
        <w:jc w:val="both"/>
        <w:rPr>
          <w:rFonts w:ascii="Calibri" w:eastAsia="Calibri" w:hAnsi="Calibri" w:cs="Calibri"/>
          <w:sz w:val="20"/>
          <w:szCs w:val="20"/>
        </w:rPr>
      </w:pPr>
    </w:p>
    <w:p w14:paraId="115524DE" w14:textId="77777777" w:rsidR="0095362B" w:rsidRDefault="00D272CB">
      <w:pPr>
        <w:pBdr>
          <w:bottom w:val="single" w:sz="4" w:space="1" w:color="000000"/>
        </w:pBdr>
        <w:rPr>
          <w:rFonts w:ascii="Calibri" w:eastAsia="Calibri" w:hAnsi="Calibri" w:cs="Calibri"/>
          <w:sz w:val="22"/>
          <w:szCs w:val="22"/>
        </w:rPr>
      </w:pPr>
      <w:r>
        <w:rPr>
          <w:rFonts w:ascii="Calibri" w:eastAsia="Calibri" w:hAnsi="Calibri" w:cs="Calibri"/>
          <w:sz w:val="22"/>
          <w:szCs w:val="22"/>
        </w:rPr>
        <w:t xml:space="preserve"> Les diplômes</w:t>
      </w:r>
    </w:p>
    <w:p w14:paraId="0A74071C" w14:textId="77777777" w:rsidR="0095362B" w:rsidRDefault="0095362B">
      <w:pPr>
        <w:tabs>
          <w:tab w:val="left" w:pos="2268"/>
          <w:tab w:val="left" w:pos="5103"/>
        </w:tabs>
        <w:jc w:val="both"/>
        <w:rPr>
          <w:rFonts w:ascii="Calibri" w:eastAsia="Calibri" w:hAnsi="Calibri" w:cs="Calibri"/>
          <w:sz w:val="20"/>
          <w:szCs w:val="20"/>
        </w:rPr>
      </w:pPr>
    </w:p>
    <w:p w14:paraId="204161F7" w14:textId="77777777" w:rsidR="0095362B" w:rsidRDefault="00D272CB">
      <w:pPr>
        <w:tabs>
          <w:tab w:val="left" w:pos="567"/>
          <w:tab w:val="left" w:pos="2268"/>
          <w:tab w:val="left" w:pos="5103"/>
        </w:tabs>
        <w:jc w:val="both"/>
        <w:rPr>
          <w:rFonts w:ascii="Calibri" w:eastAsia="Calibri" w:hAnsi="Calibri" w:cs="Calibri"/>
          <w:sz w:val="20"/>
          <w:szCs w:val="20"/>
        </w:rPr>
      </w:pPr>
      <w:r>
        <w:rPr>
          <w:rFonts w:ascii="Noto Sans Symbols" w:eastAsia="Noto Sans Symbols" w:hAnsi="Noto Sans Symbols" w:cs="Noto Sans Symbols"/>
          <w:sz w:val="20"/>
          <w:szCs w:val="20"/>
        </w:rPr>
        <w:t>■</w:t>
      </w:r>
      <w:r>
        <w:rPr>
          <w:rFonts w:ascii="Calibri" w:eastAsia="Calibri" w:hAnsi="Calibri" w:cs="Calibri"/>
          <w:b/>
          <w:sz w:val="20"/>
          <w:szCs w:val="20"/>
        </w:rPr>
        <w:t xml:space="preserve"> La Licence :</w:t>
      </w:r>
      <w:r>
        <w:rPr>
          <w:rFonts w:ascii="Calibri" w:eastAsia="Calibri" w:hAnsi="Calibri" w:cs="Calibri"/>
          <w:sz w:val="20"/>
          <w:szCs w:val="20"/>
        </w:rPr>
        <w:t xml:space="preserve"> préparée en 3 ans après le bac, elle est structurée en 6 semestres et correspond à 180 crédits européens validés.</w:t>
      </w:r>
    </w:p>
    <w:p w14:paraId="0757FB54"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sz w:val="20"/>
          <w:szCs w:val="20"/>
        </w:rPr>
        <w:t xml:space="preserve">Les diplômes de Licence sont répartis dans des </w:t>
      </w:r>
      <w:r>
        <w:rPr>
          <w:rFonts w:ascii="Calibri" w:eastAsia="Calibri" w:hAnsi="Calibri" w:cs="Calibri"/>
          <w:b/>
          <w:sz w:val="20"/>
          <w:szCs w:val="20"/>
        </w:rPr>
        <w:t>domaines</w:t>
      </w:r>
      <w:r>
        <w:rPr>
          <w:rFonts w:ascii="Calibri" w:eastAsia="Calibri" w:hAnsi="Calibri" w:cs="Calibri"/>
          <w:sz w:val="20"/>
          <w:szCs w:val="20"/>
        </w:rPr>
        <w:t xml:space="preserve"> de formation et découpés en </w:t>
      </w:r>
      <w:r>
        <w:rPr>
          <w:rFonts w:ascii="Calibri" w:eastAsia="Calibri" w:hAnsi="Calibri" w:cs="Calibri"/>
          <w:b/>
          <w:sz w:val="20"/>
          <w:szCs w:val="20"/>
        </w:rPr>
        <w:t>mention</w:t>
      </w:r>
      <w:r>
        <w:rPr>
          <w:rFonts w:ascii="Calibri" w:eastAsia="Calibri" w:hAnsi="Calibri" w:cs="Calibri"/>
          <w:sz w:val="20"/>
          <w:szCs w:val="20"/>
        </w:rPr>
        <w:t>. Certaines Licences s’organisent ensuite en parcours.</w:t>
      </w:r>
    </w:p>
    <w:p w14:paraId="55517AA4" w14:textId="77777777" w:rsidR="0095362B" w:rsidRDefault="00D272CB">
      <w:pPr>
        <w:tabs>
          <w:tab w:val="left" w:pos="567"/>
          <w:tab w:val="left" w:pos="2268"/>
          <w:tab w:val="left" w:pos="5103"/>
        </w:tabs>
        <w:jc w:val="both"/>
        <w:rPr>
          <w:rFonts w:ascii="Calibri" w:eastAsia="Calibri" w:hAnsi="Calibri" w:cs="Calibri"/>
          <w:sz w:val="20"/>
          <w:szCs w:val="20"/>
        </w:rPr>
      </w:pPr>
      <w:r>
        <w:rPr>
          <w:rFonts w:ascii="Noto Sans Symbols" w:eastAsia="Noto Sans Symbols" w:hAnsi="Noto Sans Symbols" w:cs="Noto Sans Symbols"/>
          <w:sz w:val="20"/>
          <w:szCs w:val="20"/>
        </w:rPr>
        <w:t>■</w:t>
      </w:r>
      <w:r>
        <w:rPr>
          <w:rFonts w:ascii="Calibri" w:eastAsia="Calibri" w:hAnsi="Calibri" w:cs="Calibri"/>
          <w:b/>
          <w:sz w:val="20"/>
          <w:szCs w:val="20"/>
        </w:rPr>
        <w:t xml:space="preserve"> Le Master :</w:t>
      </w:r>
      <w:r>
        <w:rPr>
          <w:rFonts w:ascii="Calibri" w:eastAsia="Calibri" w:hAnsi="Calibri" w:cs="Calibri"/>
          <w:sz w:val="20"/>
          <w:szCs w:val="20"/>
        </w:rPr>
        <w:t xml:space="preserve"> préparé en 2 ans après la Licence, il est structuré en 4 semestres et correspond à 300 crédits européens validés (180 de Licence + 120 de Master 1</w:t>
      </w:r>
      <w:r>
        <w:rPr>
          <w:rFonts w:ascii="Calibri" w:eastAsia="Calibri" w:hAnsi="Calibri" w:cs="Calibri"/>
          <w:sz w:val="20"/>
          <w:szCs w:val="20"/>
          <w:vertAlign w:val="superscript"/>
        </w:rPr>
        <w:t>ère</w:t>
      </w:r>
      <w:r>
        <w:rPr>
          <w:rFonts w:ascii="Calibri" w:eastAsia="Calibri" w:hAnsi="Calibri" w:cs="Calibri"/>
          <w:sz w:val="20"/>
          <w:szCs w:val="20"/>
        </w:rPr>
        <w:t xml:space="preserve"> et 2</w:t>
      </w:r>
      <w:r>
        <w:rPr>
          <w:rFonts w:ascii="Calibri" w:eastAsia="Calibri" w:hAnsi="Calibri" w:cs="Calibri"/>
          <w:sz w:val="20"/>
          <w:szCs w:val="20"/>
          <w:vertAlign w:val="superscript"/>
        </w:rPr>
        <w:t>ème</w:t>
      </w:r>
      <w:r>
        <w:rPr>
          <w:rFonts w:ascii="Calibri" w:eastAsia="Calibri" w:hAnsi="Calibri" w:cs="Calibri"/>
          <w:sz w:val="20"/>
          <w:szCs w:val="20"/>
        </w:rPr>
        <w:t xml:space="preserve"> années).</w:t>
      </w:r>
    </w:p>
    <w:p w14:paraId="31DAB71A" w14:textId="77777777" w:rsidR="0095362B" w:rsidRDefault="00D272CB">
      <w:pPr>
        <w:tabs>
          <w:tab w:val="left" w:pos="851"/>
        </w:tabs>
        <w:jc w:val="both"/>
        <w:rPr>
          <w:rFonts w:ascii="Calibri" w:eastAsia="Calibri" w:hAnsi="Calibri" w:cs="Calibri"/>
          <w:sz w:val="20"/>
          <w:szCs w:val="20"/>
        </w:rPr>
      </w:pPr>
      <w:r>
        <w:rPr>
          <w:rFonts w:ascii="Noto Sans Symbols" w:eastAsia="Noto Sans Symbols" w:hAnsi="Noto Sans Symbols" w:cs="Noto Sans Symbols"/>
          <w:sz w:val="20"/>
          <w:szCs w:val="20"/>
        </w:rPr>
        <w:t>■</w:t>
      </w:r>
      <w:r>
        <w:rPr>
          <w:rFonts w:ascii="Calibri" w:eastAsia="Calibri" w:hAnsi="Calibri" w:cs="Calibri"/>
          <w:b/>
          <w:sz w:val="20"/>
          <w:szCs w:val="20"/>
        </w:rPr>
        <w:t xml:space="preserve"> Le Doctorat :</w:t>
      </w:r>
      <w:r>
        <w:rPr>
          <w:rFonts w:ascii="Calibri" w:eastAsia="Calibri" w:hAnsi="Calibri" w:cs="Calibri"/>
          <w:sz w:val="20"/>
          <w:szCs w:val="20"/>
        </w:rPr>
        <w:t xml:space="preserve"> préparé en 3 ans après le Master. Il est délivré après la soutenance d’une thèse.</w:t>
      </w:r>
    </w:p>
    <w:p w14:paraId="2EAF2BE6" w14:textId="77777777" w:rsidR="0095362B" w:rsidRDefault="0095362B">
      <w:pPr>
        <w:tabs>
          <w:tab w:val="left" w:pos="567"/>
          <w:tab w:val="left" w:pos="2268"/>
          <w:tab w:val="left" w:pos="5103"/>
        </w:tabs>
        <w:jc w:val="both"/>
        <w:rPr>
          <w:rFonts w:ascii="Calibri" w:eastAsia="Calibri" w:hAnsi="Calibri" w:cs="Calibri"/>
          <w:sz w:val="20"/>
          <w:szCs w:val="20"/>
        </w:rPr>
      </w:pPr>
    </w:p>
    <w:p w14:paraId="1133ED06" w14:textId="77777777" w:rsidR="0095362B" w:rsidRDefault="0095362B">
      <w:pPr>
        <w:rPr>
          <w:rFonts w:ascii="Calibri" w:eastAsia="Calibri" w:hAnsi="Calibri" w:cs="Calibri"/>
          <w:color w:val="212120"/>
          <w:sz w:val="20"/>
          <w:szCs w:val="20"/>
        </w:rPr>
      </w:pPr>
    </w:p>
    <w:p w14:paraId="1018CA30" w14:textId="77777777" w:rsidR="0095362B" w:rsidRDefault="00D272CB">
      <w:pPr>
        <w:tabs>
          <w:tab w:val="left" w:pos="851"/>
          <w:tab w:val="left" w:pos="8789"/>
          <w:tab w:val="right" w:pos="8820"/>
          <w:tab w:val="left" w:pos="9236"/>
        </w:tabs>
        <w:jc w:val="both"/>
        <w:rPr>
          <w:rFonts w:ascii="Calibri" w:eastAsia="Calibri" w:hAnsi="Calibri" w:cs="Calibri"/>
          <w:sz w:val="20"/>
          <w:szCs w:val="20"/>
          <w:u w:val="single"/>
        </w:rPr>
      </w:pPr>
      <w:r>
        <w:rPr>
          <w:rFonts w:ascii="Calibri" w:eastAsia="Calibri" w:hAnsi="Calibri" w:cs="Calibri"/>
          <w:b/>
          <w:sz w:val="20"/>
          <w:szCs w:val="20"/>
        </w:rPr>
        <w:tab/>
        <w:t>C</w:t>
      </w:r>
      <w:r>
        <w:rPr>
          <w:rFonts w:ascii="Calibri" w:eastAsia="Calibri" w:hAnsi="Calibri" w:cs="Calibri"/>
          <w:sz w:val="20"/>
          <w:szCs w:val="20"/>
        </w:rPr>
        <w:t xml:space="preserve">- </w:t>
      </w:r>
      <w:r>
        <w:rPr>
          <w:rFonts w:ascii="Calibri" w:eastAsia="Calibri" w:hAnsi="Calibri" w:cs="Calibri"/>
          <w:b/>
          <w:smallCaps/>
          <w:color w:val="000000"/>
          <w:sz w:val="20"/>
          <w:szCs w:val="20"/>
        </w:rPr>
        <w:t>LA MOBILITÉ ÉTUDIANTE</w:t>
      </w:r>
    </w:p>
    <w:p w14:paraId="22114019" w14:textId="77777777" w:rsidR="0095362B" w:rsidRDefault="0095362B">
      <w:pPr>
        <w:tabs>
          <w:tab w:val="left" w:pos="851"/>
          <w:tab w:val="left" w:pos="8789"/>
          <w:tab w:val="right" w:pos="8820"/>
          <w:tab w:val="left" w:pos="9236"/>
        </w:tabs>
        <w:jc w:val="both"/>
        <w:rPr>
          <w:rFonts w:ascii="Calibri" w:eastAsia="Calibri" w:hAnsi="Calibri" w:cs="Calibri"/>
          <w:sz w:val="16"/>
          <w:szCs w:val="16"/>
          <w:u w:val="single"/>
        </w:rPr>
      </w:pPr>
    </w:p>
    <w:p w14:paraId="0AD4BC74" w14:textId="77777777" w:rsidR="0095362B" w:rsidRDefault="00D272CB">
      <w:pPr>
        <w:tabs>
          <w:tab w:val="left" w:pos="851"/>
          <w:tab w:val="left" w:pos="8789"/>
          <w:tab w:val="right" w:pos="8820"/>
          <w:tab w:val="left" w:pos="9236"/>
        </w:tabs>
        <w:jc w:val="both"/>
        <w:rPr>
          <w:rFonts w:ascii="Calibri" w:eastAsia="Calibri" w:hAnsi="Calibri" w:cs="Calibri"/>
          <w:sz w:val="20"/>
          <w:szCs w:val="20"/>
        </w:rPr>
      </w:pPr>
      <w:r>
        <w:rPr>
          <w:rFonts w:ascii="Calibri" w:eastAsia="Calibri" w:hAnsi="Calibri" w:cs="Calibri"/>
          <w:sz w:val="20"/>
          <w:szCs w:val="20"/>
        </w:rPr>
        <w:t>Effectuer une partie de ses études à l’étranger est une expérience forte qui valorise votre formation, votre capacité d’autonomie et votre capacité d’adaptation intellectuelle.</w:t>
      </w:r>
    </w:p>
    <w:p w14:paraId="1E4E588D" w14:textId="77777777" w:rsidR="0095362B" w:rsidRDefault="0095362B">
      <w:pPr>
        <w:tabs>
          <w:tab w:val="left" w:pos="851"/>
          <w:tab w:val="left" w:pos="8789"/>
          <w:tab w:val="right" w:pos="8820"/>
          <w:tab w:val="left" w:pos="9236"/>
        </w:tabs>
        <w:jc w:val="both"/>
        <w:rPr>
          <w:rFonts w:ascii="Calibri" w:eastAsia="Calibri" w:hAnsi="Calibri" w:cs="Calibri"/>
          <w:color w:val="000000"/>
          <w:sz w:val="20"/>
          <w:szCs w:val="20"/>
        </w:rPr>
      </w:pPr>
    </w:p>
    <w:p w14:paraId="3EA7EBB8" w14:textId="77777777" w:rsidR="0095362B" w:rsidRDefault="00D272CB">
      <w:pPr>
        <w:tabs>
          <w:tab w:val="left" w:pos="851"/>
          <w:tab w:val="left" w:pos="8789"/>
          <w:tab w:val="right" w:pos="8820"/>
          <w:tab w:val="left" w:pos="9236"/>
        </w:tabs>
        <w:jc w:val="both"/>
        <w:rPr>
          <w:rFonts w:ascii="Calibri" w:eastAsia="Calibri" w:hAnsi="Calibri" w:cs="Calibri"/>
          <w:color w:val="000000"/>
          <w:sz w:val="20"/>
          <w:szCs w:val="20"/>
        </w:rPr>
      </w:pPr>
      <w:r>
        <w:rPr>
          <w:rFonts w:ascii="Calibri" w:eastAsia="Calibri" w:hAnsi="Calibri" w:cs="Calibri"/>
          <w:color w:val="000000"/>
          <w:sz w:val="20"/>
          <w:szCs w:val="20"/>
        </w:rPr>
        <w:t>L’Université de Tours propose des programmes en Europe ou hors Europe</w:t>
      </w:r>
    </w:p>
    <w:p w14:paraId="4B0ACB28" w14:textId="77777777" w:rsidR="0095362B" w:rsidRDefault="00D272CB">
      <w:pPr>
        <w:tabs>
          <w:tab w:val="left" w:pos="851"/>
          <w:tab w:val="left" w:pos="8789"/>
          <w:tab w:val="right" w:pos="8820"/>
          <w:tab w:val="left" w:pos="9236"/>
        </w:tabs>
        <w:jc w:val="both"/>
        <w:rPr>
          <w:rFonts w:ascii="Calibri" w:eastAsia="Calibri" w:hAnsi="Calibri" w:cs="Calibri"/>
          <w:sz w:val="20"/>
          <w:szCs w:val="20"/>
        </w:rPr>
      </w:pPr>
      <w:r>
        <w:rPr>
          <w:rFonts w:ascii="Calibri" w:eastAsia="Calibri" w:hAnsi="Calibri" w:cs="Calibri"/>
          <w:color w:val="000000"/>
          <w:sz w:val="20"/>
          <w:szCs w:val="20"/>
        </w:rPr>
        <w:tab/>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r>
        <w:rPr>
          <w:rFonts w:ascii="Calibri" w:eastAsia="Calibri" w:hAnsi="Calibri" w:cs="Calibri"/>
          <w:b/>
          <w:color w:val="000000"/>
          <w:sz w:val="20"/>
          <w:szCs w:val="20"/>
        </w:rPr>
        <w:t xml:space="preserve">En </w:t>
      </w:r>
      <w:proofErr w:type="gramStart"/>
      <w:r>
        <w:rPr>
          <w:rFonts w:ascii="Calibri" w:eastAsia="Calibri" w:hAnsi="Calibri" w:cs="Calibri"/>
          <w:b/>
          <w:color w:val="000000"/>
          <w:sz w:val="20"/>
          <w:szCs w:val="20"/>
        </w:rPr>
        <w:t>Europe:</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A partir de la 2</w:t>
      </w:r>
      <w:r>
        <w:rPr>
          <w:rFonts w:ascii="Calibri" w:eastAsia="Calibri" w:hAnsi="Calibri" w:cs="Calibri"/>
          <w:color w:val="000000"/>
          <w:sz w:val="20"/>
          <w:szCs w:val="20"/>
          <w:vertAlign w:val="superscript"/>
        </w:rPr>
        <w:t>ème</w:t>
      </w:r>
      <w:r>
        <w:rPr>
          <w:rFonts w:ascii="Calibri" w:eastAsia="Calibri" w:hAnsi="Calibri" w:cs="Calibri"/>
          <w:color w:val="000000"/>
          <w:sz w:val="20"/>
          <w:szCs w:val="20"/>
        </w:rPr>
        <w:t xml:space="preserve"> année d’études et jusqu’au Doctorat, le programme ERASMUS permet d’effectuer un séjour d’un semestre ou d’une année universitaire complète au sein d’une Université européenne partenaire (200 Universités possibles).</w:t>
      </w:r>
    </w:p>
    <w:p w14:paraId="7820AB26" w14:textId="77777777" w:rsidR="0095362B" w:rsidRDefault="00D272CB">
      <w:pPr>
        <w:tabs>
          <w:tab w:val="left" w:pos="851"/>
        </w:tabs>
        <w:jc w:val="both"/>
        <w:rPr>
          <w:rFonts w:ascii="Calibri" w:eastAsia="Calibri" w:hAnsi="Calibri" w:cs="Calibri"/>
          <w:color w:val="000000"/>
          <w:sz w:val="20"/>
          <w:szCs w:val="20"/>
        </w:rPr>
      </w:pPr>
      <w:r>
        <w:rPr>
          <w:rFonts w:ascii="Calibri" w:eastAsia="Calibri" w:hAnsi="Calibri" w:cs="Calibri"/>
          <w:sz w:val="20"/>
          <w:szCs w:val="20"/>
        </w:rPr>
        <w:tab/>
      </w:r>
      <w:r>
        <w:rPr>
          <w:rFonts w:ascii="Noto Sans Symbols" w:eastAsia="Noto Sans Symbols" w:hAnsi="Noto Sans Symbols" w:cs="Noto Sans Symbols"/>
          <w:sz w:val="20"/>
          <w:szCs w:val="20"/>
        </w:rPr>
        <w:t>⮚</w:t>
      </w:r>
      <w:r>
        <w:rPr>
          <w:rFonts w:ascii="Calibri" w:eastAsia="Calibri" w:hAnsi="Calibri" w:cs="Calibri"/>
          <w:sz w:val="20"/>
          <w:szCs w:val="20"/>
        </w:rPr>
        <w:t xml:space="preserve"> </w:t>
      </w:r>
      <w:r>
        <w:rPr>
          <w:rFonts w:ascii="Calibri" w:eastAsia="Calibri" w:hAnsi="Calibri" w:cs="Calibri"/>
          <w:b/>
          <w:color w:val="000000"/>
          <w:sz w:val="20"/>
          <w:szCs w:val="20"/>
        </w:rPr>
        <w:t xml:space="preserve">Hors </w:t>
      </w:r>
      <w:proofErr w:type="gramStart"/>
      <w:r>
        <w:rPr>
          <w:rFonts w:ascii="Calibri" w:eastAsia="Calibri" w:hAnsi="Calibri" w:cs="Calibri"/>
          <w:b/>
          <w:color w:val="000000"/>
          <w:sz w:val="20"/>
          <w:szCs w:val="20"/>
        </w:rPr>
        <w:t>Europe:</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L’Université de Tours a des partenariats avec des Universités américaines, canadiennes anglophones, québécoises et selon les filières : australiennes, japonaises, argentines, …</w:t>
      </w:r>
    </w:p>
    <w:p w14:paraId="1852C70B" w14:textId="77777777" w:rsidR="0095362B" w:rsidRDefault="0095362B">
      <w:pPr>
        <w:tabs>
          <w:tab w:val="left" w:pos="851"/>
          <w:tab w:val="left" w:pos="8789"/>
          <w:tab w:val="right" w:pos="8820"/>
          <w:tab w:val="left" w:pos="9236"/>
        </w:tabs>
        <w:spacing w:before="120"/>
        <w:jc w:val="both"/>
        <w:rPr>
          <w:rFonts w:ascii="Calibri" w:eastAsia="Calibri" w:hAnsi="Calibri" w:cs="Calibri"/>
          <w:sz w:val="12"/>
          <w:szCs w:val="12"/>
          <w:u w:val="single"/>
        </w:rPr>
      </w:pPr>
    </w:p>
    <w:p w14:paraId="3AAABCC0" w14:textId="77777777" w:rsidR="0095362B" w:rsidRDefault="00D272CB">
      <w:pPr>
        <w:tabs>
          <w:tab w:val="left" w:pos="851"/>
          <w:tab w:val="left" w:pos="8789"/>
          <w:tab w:val="right" w:pos="8820"/>
          <w:tab w:val="left" w:pos="9236"/>
        </w:tabs>
        <w:spacing w:before="120"/>
        <w:jc w:val="both"/>
        <w:rPr>
          <w:rFonts w:ascii="Calibri" w:eastAsia="Calibri" w:hAnsi="Calibri" w:cs="Calibri"/>
          <w:sz w:val="20"/>
          <w:szCs w:val="20"/>
          <w:u w:val="single"/>
        </w:rPr>
      </w:pPr>
      <w:r>
        <w:rPr>
          <w:rFonts w:ascii="Calibri" w:eastAsia="Calibri" w:hAnsi="Calibri" w:cs="Calibri"/>
          <w:b/>
          <w:sz w:val="20"/>
          <w:szCs w:val="20"/>
          <w:u w:val="single"/>
        </w:rPr>
        <w:t>La mobilité est soumise à un dossier de sélection.</w:t>
      </w:r>
    </w:p>
    <w:p w14:paraId="4317DDBA" w14:textId="77777777" w:rsidR="0095362B" w:rsidRDefault="00D272CB">
      <w:pPr>
        <w:tabs>
          <w:tab w:val="left" w:pos="851"/>
        </w:tabs>
        <w:spacing w:before="120"/>
        <w:jc w:val="both"/>
        <w:rPr>
          <w:rFonts w:ascii="Calibri" w:eastAsia="Calibri" w:hAnsi="Calibri" w:cs="Calibri"/>
          <w:sz w:val="20"/>
          <w:szCs w:val="20"/>
        </w:rPr>
      </w:pPr>
      <w:r>
        <w:rPr>
          <w:rFonts w:ascii="Calibri" w:eastAsia="Calibri" w:hAnsi="Calibri" w:cs="Calibri"/>
          <w:sz w:val="20"/>
          <w:szCs w:val="20"/>
        </w:rPr>
        <w:t>Afin de vous aider à préparer votre mobilité, l’Université met à votre disposition :</w:t>
      </w:r>
    </w:p>
    <w:p w14:paraId="05A20975" w14:textId="77777777" w:rsidR="0095362B" w:rsidRDefault="00D272CB">
      <w:pPr>
        <w:numPr>
          <w:ilvl w:val="0"/>
          <w:numId w:val="3"/>
        </w:numPr>
        <w:spacing w:before="120"/>
        <w:ind w:left="284" w:hanging="284"/>
        <w:jc w:val="both"/>
        <w:rPr>
          <w:sz w:val="20"/>
          <w:szCs w:val="20"/>
        </w:rPr>
      </w:pPr>
      <w:r>
        <w:rPr>
          <w:rFonts w:ascii="Calibri" w:eastAsia="Calibri" w:hAnsi="Calibri" w:cs="Calibri"/>
          <w:sz w:val="20"/>
          <w:szCs w:val="20"/>
        </w:rPr>
        <w:t xml:space="preserve">Des pages d’informations sur les études et stages à l’étranger, et des guides sur le site </w:t>
      </w:r>
      <w:hyperlink r:id="rId20">
        <w:r>
          <w:rPr>
            <w:rFonts w:ascii="Calibri" w:eastAsia="Calibri" w:hAnsi="Calibri" w:cs="Calibri"/>
            <w:color w:val="0000FF"/>
            <w:sz w:val="20"/>
            <w:szCs w:val="20"/>
            <w:u w:val="single"/>
          </w:rPr>
          <w:t>www.univ-tours.fr</w:t>
        </w:r>
      </w:hyperlink>
      <w:r>
        <w:rPr>
          <w:rFonts w:ascii="Calibri" w:eastAsia="Calibri" w:hAnsi="Calibri" w:cs="Calibri"/>
          <w:sz w:val="20"/>
          <w:szCs w:val="20"/>
        </w:rPr>
        <w:t xml:space="preserve"> rubrique « International »,</w:t>
      </w:r>
    </w:p>
    <w:p w14:paraId="34517BA9" w14:textId="77777777" w:rsidR="0095362B" w:rsidRDefault="00D272CB">
      <w:pPr>
        <w:numPr>
          <w:ilvl w:val="0"/>
          <w:numId w:val="3"/>
        </w:numPr>
        <w:ind w:left="284" w:hanging="284"/>
        <w:jc w:val="both"/>
        <w:rPr>
          <w:color w:val="000000"/>
          <w:sz w:val="20"/>
          <w:szCs w:val="20"/>
        </w:rPr>
      </w:pPr>
      <w:r>
        <w:rPr>
          <w:rFonts w:ascii="Calibri" w:eastAsia="Calibri" w:hAnsi="Calibri" w:cs="Calibri"/>
          <w:color w:val="000000"/>
          <w:sz w:val="20"/>
          <w:szCs w:val="20"/>
        </w:rPr>
        <w:t xml:space="preserve">Des réunions d’informations et ateliers pratiques (surveillez votre mail </w:t>
      </w:r>
      <w:proofErr w:type="spellStart"/>
      <w:r>
        <w:rPr>
          <w:rFonts w:ascii="Calibri" w:eastAsia="Calibri" w:hAnsi="Calibri" w:cs="Calibri"/>
          <w:color w:val="000000"/>
          <w:sz w:val="20"/>
          <w:szCs w:val="20"/>
        </w:rPr>
        <w:t>univ</w:t>
      </w:r>
      <w:proofErr w:type="spellEnd"/>
      <w:r>
        <w:rPr>
          <w:rFonts w:ascii="Calibri" w:eastAsia="Calibri" w:hAnsi="Calibri" w:cs="Calibri"/>
          <w:color w:val="000000"/>
          <w:sz w:val="20"/>
          <w:szCs w:val="20"/>
        </w:rPr>
        <w:t>-tours),</w:t>
      </w:r>
    </w:p>
    <w:p w14:paraId="3501D80A" w14:textId="77777777" w:rsidR="0095362B" w:rsidRDefault="00D272CB">
      <w:pPr>
        <w:numPr>
          <w:ilvl w:val="0"/>
          <w:numId w:val="3"/>
        </w:numPr>
        <w:ind w:left="284" w:hanging="284"/>
        <w:jc w:val="both"/>
        <w:rPr>
          <w:color w:val="000000"/>
          <w:sz w:val="20"/>
          <w:szCs w:val="20"/>
        </w:rPr>
      </w:pPr>
      <w:r>
        <w:rPr>
          <w:rFonts w:ascii="Calibri" w:eastAsia="Calibri" w:hAnsi="Calibri" w:cs="Calibri"/>
          <w:color w:val="000000"/>
          <w:sz w:val="20"/>
          <w:szCs w:val="20"/>
        </w:rPr>
        <w:t>Une CERCIP spécifique intitulée « Préparer sa mobilité internationale »</w:t>
      </w:r>
    </w:p>
    <w:p w14:paraId="22C9C2B7" w14:textId="77777777" w:rsidR="0095362B" w:rsidRDefault="00D272CB">
      <w:pPr>
        <w:numPr>
          <w:ilvl w:val="0"/>
          <w:numId w:val="3"/>
        </w:numPr>
        <w:ind w:left="284" w:hanging="284"/>
        <w:jc w:val="both"/>
        <w:rPr>
          <w:color w:val="000000"/>
          <w:sz w:val="20"/>
          <w:szCs w:val="20"/>
        </w:rPr>
      </w:pPr>
      <w:r>
        <w:rPr>
          <w:rFonts w:ascii="Calibri" w:eastAsia="Calibri" w:hAnsi="Calibri" w:cs="Calibri"/>
          <w:color w:val="000000"/>
          <w:sz w:val="20"/>
          <w:szCs w:val="20"/>
        </w:rPr>
        <w:t>Un programme Service Learning et des rencontres « Tandem », conversations entre étudiants français et internationaux dans les différents centres de ressources en langues de l’université</w:t>
      </w:r>
    </w:p>
    <w:p w14:paraId="313F9A1B" w14:textId="77777777" w:rsidR="0095362B" w:rsidRDefault="00D272CB">
      <w:pPr>
        <w:tabs>
          <w:tab w:val="left" w:pos="851"/>
        </w:tabs>
        <w:spacing w:before="120"/>
        <w:jc w:val="both"/>
        <w:rPr>
          <w:rFonts w:ascii="Calibri" w:eastAsia="Calibri" w:hAnsi="Calibri" w:cs="Calibri"/>
          <w:color w:val="000000"/>
          <w:sz w:val="20"/>
          <w:szCs w:val="20"/>
        </w:rPr>
      </w:pPr>
      <w:r>
        <w:rPr>
          <w:rFonts w:ascii="Calibri" w:eastAsia="Calibri" w:hAnsi="Calibri" w:cs="Calibri"/>
          <w:b/>
          <w:color w:val="000000"/>
          <w:sz w:val="20"/>
          <w:szCs w:val="20"/>
        </w:rPr>
        <w:t>Vous pouvez bénéficier d’aides financières à la mobilité</w:t>
      </w:r>
    </w:p>
    <w:p w14:paraId="7007DD6A" w14:textId="77777777" w:rsidR="0095362B" w:rsidRDefault="00D272CB">
      <w:pPr>
        <w:tabs>
          <w:tab w:val="left" w:pos="851"/>
        </w:tabs>
        <w:spacing w:before="120"/>
        <w:jc w:val="both"/>
        <w:rPr>
          <w:rFonts w:ascii="Calibri" w:eastAsia="Calibri" w:hAnsi="Calibri" w:cs="Calibri"/>
          <w:color w:val="000000"/>
          <w:sz w:val="20"/>
          <w:szCs w:val="20"/>
        </w:rPr>
      </w:pPr>
      <w:r>
        <w:rPr>
          <w:rFonts w:ascii="Calibri" w:eastAsia="Calibri" w:hAnsi="Calibri" w:cs="Calibri"/>
          <w:color w:val="000000"/>
          <w:sz w:val="20"/>
          <w:szCs w:val="20"/>
        </w:rPr>
        <w:t>Elles sont variées et dépendent du programme choisi. Elles peuvent être attribuées par le Ministère, l’Europe, l’Université, le Conseil Régional, …</w:t>
      </w:r>
    </w:p>
    <w:p w14:paraId="78C62304" w14:textId="77777777" w:rsidR="0095362B" w:rsidRDefault="0095362B">
      <w:pPr>
        <w:tabs>
          <w:tab w:val="left" w:pos="851"/>
        </w:tabs>
        <w:jc w:val="both"/>
        <w:rPr>
          <w:rFonts w:ascii="Calibri" w:eastAsia="Calibri" w:hAnsi="Calibri" w:cs="Calibri"/>
          <w:color w:val="000000"/>
          <w:sz w:val="16"/>
          <w:szCs w:val="16"/>
        </w:rPr>
      </w:pPr>
    </w:p>
    <w:p w14:paraId="643A45DD" w14:textId="77777777" w:rsidR="0095362B" w:rsidRDefault="00D272CB">
      <w:pPr>
        <w:pBdr>
          <w:top w:val="single" w:sz="4" w:space="1" w:color="808080"/>
          <w:left w:val="single" w:sz="4" w:space="4" w:color="808080"/>
          <w:bottom w:val="single" w:sz="4" w:space="1" w:color="808080"/>
          <w:right w:val="single" w:sz="4" w:space="4" w:color="808080"/>
        </w:pBdr>
        <w:tabs>
          <w:tab w:val="left" w:pos="851"/>
        </w:tabs>
        <w:spacing w:before="120"/>
        <w:jc w:val="center"/>
        <w:rPr>
          <w:rFonts w:ascii="Calibri" w:eastAsia="Calibri" w:hAnsi="Calibri" w:cs="Calibri"/>
          <w:color w:val="000000"/>
          <w:sz w:val="20"/>
          <w:szCs w:val="20"/>
        </w:rPr>
      </w:pPr>
      <w:r>
        <w:rPr>
          <w:rFonts w:ascii="Calibri" w:eastAsia="Calibri" w:hAnsi="Calibri" w:cs="Calibri"/>
          <w:color w:val="000000"/>
          <w:sz w:val="20"/>
          <w:szCs w:val="20"/>
        </w:rPr>
        <w:t xml:space="preserve">Pour en savoir plus, consultez les pages « International » sur le </w:t>
      </w:r>
      <w:hyperlink r:id="rId21">
        <w:r>
          <w:rPr>
            <w:rFonts w:ascii="Calibri" w:eastAsia="Calibri" w:hAnsi="Calibri" w:cs="Calibri"/>
            <w:color w:val="000000"/>
            <w:sz w:val="20"/>
            <w:szCs w:val="20"/>
            <w:u w:val="single"/>
          </w:rPr>
          <w:t>www.univ-tours.fr</w:t>
        </w:r>
      </w:hyperlink>
      <w:r>
        <w:rPr>
          <w:rFonts w:ascii="Calibri" w:eastAsia="Calibri" w:hAnsi="Calibri" w:cs="Calibri"/>
          <w:color w:val="000000"/>
          <w:sz w:val="20"/>
          <w:szCs w:val="20"/>
        </w:rPr>
        <w:t xml:space="preserve"> ou contactez le Service des Relations Internationales – 60, rue du Plat d’Etain - </w:t>
      </w:r>
      <w:r>
        <w:rPr>
          <w:rFonts w:ascii="Noto Sans Symbols" w:eastAsia="Noto Sans Symbols" w:hAnsi="Noto Sans Symbols" w:cs="Noto Sans Symbols"/>
          <w:color w:val="000000"/>
          <w:sz w:val="20"/>
          <w:szCs w:val="20"/>
        </w:rPr>
        <w:t>🕿</w:t>
      </w:r>
      <w:r>
        <w:rPr>
          <w:rFonts w:ascii="Calibri" w:eastAsia="Calibri" w:hAnsi="Calibri" w:cs="Calibri"/>
          <w:color w:val="000000"/>
          <w:sz w:val="20"/>
          <w:szCs w:val="20"/>
        </w:rPr>
        <w:t xml:space="preserve"> Accueil : 02.47.36.67.04 - Mail : international@univ-tours.fr</w:t>
      </w:r>
    </w:p>
    <w:p w14:paraId="2A972167" w14:textId="77777777" w:rsidR="0095362B" w:rsidRDefault="0095362B">
      <w:pPr>
        <w:jc w:val="center"/>
        <w:rPr>
          <w:rFonts w:ascii="Calibri" w:eastAsia="Calibri" w:hAnsi="Calibri" w:cs="Calibri"/>
          <w:color w:val="000000"/>
        </w:rPr>
      </w:pPr>
    </w:p>
    <w:p w14:paraId="02E93866" w14:textId="77777777" w:rsidR="0095362B" w:rsidRDefault="00D272CB">
      <w:pPr>
        <w:jc w:val="center"/>
        <w:rPr>
          <w:rFonts w:ascii="Calibri" w:eastAsia="Calibri" w:hAnsi="Calibri" w:cs="Calibri"/>
          <w:color w:val="000000"/>
        </w:rPr>
      </w:pPr>
      <w:r>
        <w:rPr>
          <w:rFonts w:ascii="Calibri" w:eastAsia="Calibri" w:hAnsi="Calibri" w:cs="Calibri"/>
          <w:b/>
          <w:color w:val="000000"/>
        </w:rPr>
        <w:t>Information sur les possibilités de départ à l'étranger, en pays anglophones</w:t>
      </w:r>
    </w:p>
    <w:p w14:paraId="48255B93" w14:textId="77777777" w:rsidR="0095362B" w:rsidRDefault="0095362B">
      <w:pPr>
        <w:jc w:val="center"/>
        <w:rPr>
          <w:rFonts w:ascii="Calibri" w:eastAsia="Calibri" w:hAnsi="Calibri" w:cs="Calibri"/>
          <w:color w:val="000000"/>
        </w:rPr>
      </w:pPr>
    </w:p>
    <w:p w14:paraId="5C36EAEC"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Un séjour long en pays anglophone et une expérience de mobilité </w:t>
      </w:r>
      <w:r>
        <w:rPr>
          <w:rFonts w:ascii="Calibri" w:eastAsia="Calibri" w:hAnsi="Calibri" w:cs="Calibri"/>
          <w:color w:val="000000"/>
          <w:sz w:val="20"/>
          <w:szCs w:val="20"/>
        </w:rPr>
        <w:t>internationale sont des éléments essentiels à la formation d’un bon angliciste.</w:t>
      </w:r>
    </w:p>
    <w:p w14:paraId="41DF4C61"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L'université et le département d'anglais proposent de nombreux modes de départ encadrés par le système universitaire et compatibles avec la formation LMD.</w:t>
      </w:r>
      <w:r>
        <w:rPr>
          <w:rFonts w:ascii="Calibri" w:eastAsia="Calibri" w:hAnsi="Calibri" w:cs="Calibri"/>
          <w:sz w:val="20"/>
          <w:szCs w:val="20"/>
        </w:rPr>
        <w:t xml:space="preserve"> </w:t>
      </w:r>
      <w:r>
        <w:rPr>
          <w:rFonts w:ascii="Calibri" w:eastAsia="Calibri" w:hAnsi="Calibri" w:cs="Calibri"/>
          <w:color w:val="000000"/>
          <w:sz w:val="20"/>
          <w:szCs w:val="20"/>
        </w:rPr>
        <w:t xml:space="preserve">Dans le cadre du MOBIL (S5), les étudiants de L3 bénéficient d’un accompagnement à la constitution d’un dossier de candidature à une mobilité internationale ainsi qu’à la préparation d’un entretien devant une commission. </w:t>
      </w:r>
    </w:p>
    <w:p w14:paraId="2E820D9D"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Une réunion d’information sur les différentes modalités de départ est organisée par le département d’anglais fin octobre/début novembre. </w:t>
      </w:r>
    </w:p>
    <w:p w14:paraId="4E511AD9" w14:textId="77777777" w:rsidR="0095362B" w:rsidRDefault="0095362B">
      <w:pPr>
        <w:rPr>
          <w:rFonts w:ascii="Calibri" w:eastAsia="Calibri" w:hAnsi="Calibri" w:cs="Calibri"/>
          <w:color w:val="000000"/>
          <w:sz w:val="20"/>
          <w:szCs w:val="20"/>
        </w:rPr>
      </w:pPr>
    </w:p>
    <w:p w14:paraId="187FD65E" w14:textId="1F63ADDF" w:rsidR="0095362B" w:rsidRDefault="00D272CB">
      <w:pPr>
        <w:rPr>
          <w:rFonts w:ascii="Calibri" w:eastAsia="Calibri" w:hAnsi="Calibri" w:cs="Calibri"/>
          <w:color w:val="000000"/>
        </w:rPr>
      </w:pPr>
      <w:r>
        <w:rPr>
          <w:rFonts w:ascii="Calibri" w:eastAsia="Calibri" w:hAnsi="Calibri" w:cs="Calibri"/>
          <w:b/>
          <w:color w:val="000000"/>
        </w:rPr>
        <w:t>Programmes Erasmus + au Royaume-Uni, en Irlande, en Italie et en Allemagne</w:t>
      </w:r>
    </w:p>
    <w:p w14:paraId="7B4F9E53" w14:textId="77777777" w:rsidR="0095362B" w:rsidRDefault="0095362B">
      <w:pPr>
        <w:rPr>
          <w:rFonts w:ascii="Calibri" w:eastAsia="Calibri" w:hAnsi="Calibri" w:cs="Calibri"/>
          <w:color w:val="000000"/>
          <w:sz w:val="20"/>
          <w:szCs w:val="20"/>
        </w:rPr>
      </w:pPr>
    </w:p>
    <w:p w14:paraId="3879CF9D" w14:textId="4E121948" w:rsidR="0095362B" w:rsidRDefault="00D272CB">
      <w:pPr>
        <w:rPr>
          <w:rFonts w:ascii="Calibri" w:eastAsia="Calibri" w:hAnsi="Calibri" w:cs="Calibri"/>
          <w:i/>
          <w:color w:val="000000"/>
          <w:sz w:val="20"/>
          <w:szCs w:val="20"/>
        </w:rPr>
      </w:pPr>
      <w:r>
        <w:rPr>
          <w:rFonts w:ascii="Calibri" w:eastAsia="Calibri" w:hAnsi="Calibri" w:cs="Calibri"/>
          <w:b/>
          <w:i/>
          <w:color w:val="000000"/>
          <w:sz w:val="20"/>
          <w:szCs w:val="20"/>
        </w:rPr>
        <w:t xml:space="preserve">En L3 et en M1 </w:t>
      </w:r>
      <w:r>
        <w:rPr>
          <w:rFonts w:ascii="Calibri" w:eastAsia="Calibri" w:hAnsi="Calibri" w:cs="Calibri"/>
          <w:i/>
          <w:color w:val="000000"/>
          <w:sz w:val="20"/>
          <w:szCs w:val="20"/>
        </w:rPr>
        <w:t xml:space="preserve">les étudiants anglicistes ont la possibilité d’effectuer une période </w:t>
      </w:r>
      <w:r>
        <w:rPr>
          <w:rFonts w:ascii="Calibri" w:eastAsia="Calibri" w:hAnsi="Calibri" w:cs="Calibri"/>
          <w:i/>
          <w:color w:val="000000"/>
          <w:sz w:val="20"/>
          <w:szCs w:val="20"/>
        </w:rPr>
        <w:t>d’études dans l’un des établissements suivants :</w:t>
      </w:r>
    </w:p>
    <w:p w14:paraId="341E7E72" w14:textId="77777777" w:rsidR="0095362B" w:rsidRDefault="0095362B">
      <w:pPr>
        <w:rPr>
          <w:rFonts w:ascii="Calibri" w:eastAsia="Calibri" w:hAnsi="Calibri" w:cs="Calibri"/>
          <w:color w:val="000000"/>
          <w:sz w:val="20"/>
          <w:szCs w:val="20"/>
        </w:rPr>
      </w:pPr>
    </w:p>
    <w:p w14:paraId="10E5AF0A" w14:textId="4946B8DC" w:rsidR="0095362B" w:rsidRPr="007803E3"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1. </w:t>
      </w:r>
      <w:proofErr w:type="spellStart"/>
      <w:r w:rsidRPr="007803E3">
        <w:rPr>
          <w:rFonts w:ascii="Calibri" w:eastAsia="Calibri" w:hAnsi="Calibri" w:cs="Calibri"/>
          <w:b/>
          <w:i/>
          <w:color w:val="000000"/>
          <w:sz w:val="20"/>
          <w:szCs w:val="20"/>
        </w:rPr>
        <w:t>degli</w:t>
      </w:r>
      <w:proofErr w:type="spellEnd"/>
      <w:r w:rsidRPr="007803E3">
        <w:rPr>
          <w:rFonts w:ascii="Calibri" w:eastAsia="Calibri" w:hAnsi="Calibri" w:cs="Calibri"/>
          <w:b/>
          <w:i/>
          <w:color w:val="000000"/>
          <w:sz w:val="20"/>
          <w:szCs w:val="20"/>
        </w:rPr>
        <w:t xml:space="preserve"> </w:t>
      </w:r>
      <w:proofErr w:type="spellStart"/>
      <w:r w:rsidRPr="007803E3">
        <w:rPr>
          <w:rFonts w:ascii="Calibri" w:eastAsia="Calibri" w:hAnsi="Calibri" w:cs="Calibri"/>
          <w:b/>
          <w:i/>
          <w:color w:val="000000"/>
          <w:sz w:val="20"/>
          <w:szCs w:val="20"/>
        </w:rPr>
        <w:t>Studi</w:t>
      </w:r>
      <w:proofErr w:type="spellEnd"/>
      <w:r w:rsidRPr="007803E3">
        <w:rPr>
          <w:rFonts w:ascii="Calibri" w:eastAsia="Calibri" w:hAnsi="Calibri" w:cs="Calibri"/>
          <w:b/>
          <w:i/>
          <w:color w:val="000000"/>
          <w:sz w:val="20"/>
          <w:szCs w:val="20"/>
        </w:rPr>
        <w:t xml:space="preserve"> di Cagliari</w:t>
      </w:r>
      <w:r>
        <w:rPr>
          <w:rFonts w:ascii="Calibri" w:eastAsia="Calibri" w:hAnsi="Calibri" w:cs="Calibri"/>
          <w:b/>
          <w:i/>
          <w:color w:val="000000"/>
          <w:sz w:val="20"/>
          <w:szCs w:val="20"/>
        </w:rPr>
        <w:t xml:space="preserve"> (département d’anglais)</w:t>
      </w:r>
    </w:p>
    <w:p w14:paraId="7F198D09"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Modalités de validation : </w:t>
      </w:r>
      <w:r>
        <w:rPr>
          <w:rFonts w:ascii="Calibri" w:eastAsia="Calibri" w:hAnsi="Calibri" w:cs="Calibri"/>
          <w:color w:val="000000"/>
          <w:sz w:val="20"/>
          <w:szCs w:val="20"/>
        </w:rPr>
        <w:t>la signature d’un contrat d’études ECTS permet la validation des acquis par équivalence.</w:t>
      </w:r>
    </w:p>
    <w:p w14:paraId="12449C37"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Durée du programme </w:t>
      </w:r>
      <w:r>
        <w:rPr>
          <w:rFonts w:ascii="Calibri" w:eastAsia="Calibri" w:hAnsi="Calibri" w:cs="Calibri"/>
          <w:color w:val="000000"/>
          <w:sz w:val="20"/>
          <w:szCs w:val="20"/>
        </w:rPr>
        <w:t xml:space="preserve">: un semestre ou </w:t>
      </w:r>
      <w:r>
        <w:rPr>
          <w:rFonts w:ascii="Calibri" w:eastAsia="Calibri" w:hAnsi="Calibri" w:cs="Calibri"/>
          <w:color w:val="000000"/>
          <w:sz w:val="20"/>
          <w:szCs w:val="20"/>
        </w:rPr>
        <w:t>une année universitaire.</w:t>
      </w:r>
    </w:p>
    <w:p w14:paraId="6D29ACE4"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Financement </w:t>
      </w:r>
      <w:r>
        <w:rPr>
          <w:rFonts w:ascii="Calibri" w:eastAsia="Calibri" w:hAnsi="Calibri" w:cs="Calibri"/>
          <w:color w:val="000000"/>
          <w:sz w:val="20"/>
          <w:szCs w:val="20"/>
        </w:rPr>
        <w:t>: l'étudiant doit s'acquitter des droits annuels d'inscription à l'université de Tours, ce qui le dispense du paiement des droits d'inscription dans l'université partenaire. Tous les renseignements sur les aides financières à la mobilité sont disponibles auprès de la direction des relations internationales de l'université.</w:t>
      </w:r>
    </w:p>
    <w:p w14:paraId="72DA8888" w14:textId="4C9B41E0"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Contact : Sophie RICHARD (</w:t>
      </w:r>
      <w:hyperlink r:id="rId22" w:history="1">
        <w:r>
          <w:rPr>
            <w:rStyle w:val="Lienhypertexte"/>
            <w:rFonts w:ascii="Calibri" w:eastAsia="Calibri" w:hAnsi="Calibri" w:cs="Calibri"/>
            <w:sz w:val="20"/>
            <w:szCs w:val="20"/>
          </w:rPr>
          <w:t>sophie.richard@univ-tours.fr</w:t>
        </w:r>
      </w:hyperlink>
      <w:r>
        <w:rPr>
          <w:rFonts w:ascii="Calibri" w:eastAsia="Calibri" w:hAnsi="Calibri" w:cs="Calibri"/>
          <w:b/>
          <w:color w:val="000000"/>
          <w:sz w:val="20"/>
          <w:szCs w:val="20"/>
        </w:rPr>
        <w:t>)</w:t>
      </w:r>
    </w:p>
    <w:p w14:paraId="44B4C437" w14:textId="7B3B1180" w:rsidR="0095362B" w:rsidRPr="007803E3" w:rsidRDefault="00D272CB">
      <w:pPr>
        <w:rPr>
          <w:rFonts w:ascii="Calibri" w:eastAsia="Calibri" w:hAnsi="Calibri" w:cs="Calibri"/>
          <w:sz w:val="20"/>
          <w:szCs w:val="20"/>
        </w:rPr>
      </w:pPr>
      <w:r>
        <w:rPr>
          <w:rFonts w:ascii="Calibri" w:eastAsia="Calibri" w:hAnsi="Calibri" w:cs="Calibri"/>
          <w:b/>
          <w:color w:val="000000"/>
          <w:sz w:val="20"/>
          <w:szCs w:val="20"/>
        </w:rPr>
        <w:t xml:space="preserve">Se renseigner </w:t>
      </w:r>
      <w:r w:rsidRPr="007803E3">
        <w:rPr>
          <w:rFonts w:ascii="Calibri" w:eastAsia="Calibri" w:hAnsi="Calibri" w:cs="Calibri"/>
          <w:color w:val="000000"/>
          <w:sz w:val="20"/>
          <w:szCs w:val="20"/>
        </w:rPr>
        <w:t xml:space="preserve">dès </w:t>
      </w:r>
      <w:r w:rsidRPr="000B1D0C">
        <w:rPr>
          <w:rFonts w:ascii="Calibri" w:eastAsia="Calibri" w:hAnsi="Calibri" w:cs="Calibri"/>
          <w:sz w:val="20"/>
          <w:szCs w:val="20"/>
        </w:rPr>
        <w:t>novembre 2024</w:t>
      </w:r>
      <w:r w:rsidRPr="007803E3">
        <w:rPr>
          <w:rFonts w:ascii="Calibri" w:eastAsia="Calibri" w:hAnsi="Calibri" w:cs="Calibri"/>
          <w:sz w:val="20"/>
          <w:szCs w:val="20"/>
        </w:rPr>
        <w:t xml:space="preserve"> (en L2 pour un départ en L3, en L3 pour un départ en M1).</w:t>
      </w:r>
    </w:p>
    <w:p w14:paraId="65D840BA" w14:textId="59B60934" w:rsidR="0095362B" w:rsidRDefault="00D272CB">
      <w:pPr>
        <w:rPr>
          <w:rFonts w:ascii="Calibri" w:eastAsia="Calibri" w:hAnsi="Calibri" w:cs="Calibri"/>
          <w:sz w:val="20"/>
          <w:szCs w:val="20"/>
        </w:rPr>
      </w:pPr>
      <w:r w:rsidRPr="007803E3">
        <w:rPr>
          <w:rFonts w:ascii="Calibri" w:eastAsia="Calibri" w:hAnsi="Calibri" w:cs="Calibri"/>
          <w:b/>
          <w:sz w:val="20"/>
          <w:szCs w:val="20"/>
        </w:rPr>
        <w:t>Date limite de remise des dossiers </w:t>
      </w:r>
      <w:r w:rsidRPr="007803E3">
        <w:rPr>
          <w:rFonts w:ascii="Calibri" w:eastAsia="Calibri" w:hAnsi="Calibri" w:cs="Calibri"/>
          <w:sz w:val="20"/>
          <w:szCs w:val="20"/>
        </w:rPr>
        <w:t xml:space="preserve">: </w:t>
      </w:r>
      <w:r w:rsidRPr="000B1D0C">
        <w:rPr>
          <w:rFonts w:ascii="Calibri" w:eastAsia="Calibri" w:hAnsi="Calibri" w:cs="Calibri"/>
          <w:b/>
          <w:sz w:val="20"/>
          <w:szCs w:val="20"/>
        </w:rPr>
        <w:t>février 2025</w:t>
      </w:r>
      <w:r w:rsidRPr="007803E3">
        <w:rPr>
          <w:rFonts w:ascii="Calibri" w:eastAsia="Calibri" w:hAnsi="Calibri" w:cs="Calibri"/>
          <w:b/>
          <w:sz w:val="20"/>
          <w:szCs w:val="20"/>
        </w:rPr>
        <w:t>.</w:t>
      </w:r>
    </w:p>
    <w:p w14:paraId="34381C1A" w14:textId="77777777" w:rsidR="0095362B" w:rsidRDefault="0095362B">
      <w:pPr>
        <w:rPr>
          <w:rFonts w:ascii="Calibri" w:eastAsia="Calibri" w:hAnsi="Calibri" w:cs="Calibri"/>
          <w:sz w:val="20"/>
          <w:szCs w:val="20"/>
        </w:rPr>
      </w:pPr>
    </w:p>
    <w:p w14:paraId="2F5BA95D" w14:textId="77777777" w:rsidR="0095362B" w:rsidRDefault="0095362B">
      <w:pPr>
        <w:rPr>
          <w:rFonts w:ascii="Calibri" w:eastAsia="Calibri" w:hAnsi="Calibri" w:cs="Calibri"/>
          <w:sz w:val="20"/>
          <w:szCs w:val="20"/>
        </w:rPr>
      </w:pPr>
    </w:p>
    <w:p w14:paraId="6A7D1D9D" w14:textId="452EE73B" w:rsidR="0095362B" w:rsidRDefault="00D813B9">
      <w:pPr>
        <w:rPr>
          <w:rFonts w:ascii="Calibri" w:eastAsia="Calibri" w:hAnsi="Calibri" w:cs="Calibri"/>
          <w:color w:val="000000"/>
          <w:sz w:val="20"/>
          <w:szCs w:val="20"/>
        </w:rPr>
      </w:pPr>
      <w:r w:rsidRPr="00D813B9">
        <w:rPr>
          <w:rFonts w:ascii="Calibri" w:eastAsia="Calibri" w:hAnsi="Calibri" w:cs="Calibri"/>
          <w:sz w:val="20"/>
          <w:szCs w:val="20"/>
        </w:rPr>
        <w:lastRenderedPageBreak/>
        <w:t>2.</w:t>
      </w:r>
      <w:r w:rsidRPr="00D813B9">
        <w:rPr>
          <w:rFonts w:ascii="Calibri" w:eastAsia="Calibri" w:hAnsi="Calibri" w:cs="Calibri"/>
          <w:b/>
          <w:sz w:val="20"/>
          <w:szCs w:val="20"/>
        </w:rPr>
        <w:t xml:space="preserve"> </w:t>
      </w:r>
      <w:r>
        <w:rPr>
          <w:rFonts w:ascii="Calibri" w:eastAsia="Calibri" w:hAnsi="Calibri" w:cs="Calibri"/>
          <w:b/>
          <w:color w:val="000000"/>
          <w:sz w:val="20"/>
          <w:szCs w:val="20"/>
        </w:rPr>
        <w:t xml:space="preserve">Des échanges avec les départements de théâtre de </w:t>
      </w:r>
      <w:proofErr w:type="spellStart"/>
      <w:r>
        <w:rPr>
          <w:rFonts w:ascii="Calibri" w:eastAsia="Calibri" w:hAnsi="Calibri" w:cs="Calibri"/>
          <w:b/>
          <w:color w:val="000000"/>
          <w:sz w:val="20"/>
          <w:szCs w:val="20"/>
        </w:rPr>
        <w:t>Queen's</w:t>
      </w:r>
      <w:proofErr w:type="spellEnd"/>
      <w:r>
        <w:rPr>
          <w:rFonts w:ascii="Calibri" w:eastAsia="Calibri" w:hAnsi="Calibri" w:cs="Calibri"/>
          <w:b/>
          <w:color w:val="000000"/>
          <w:sz w:val="20"/>
          <w:szCs w:val="20"/>
        </w:rPr>
        <w:t xml:space="preserve"> </w:t>
      </w:r>
      <w:proofErr w:type="spellStart"/>
      <w:r>
        <w:rPr>
          <w:rFonts w:ascii="Calibri" w:eastAsia="Calibri" w:hAnsi="Calibri" w:cs="Calibri"/>
          <w:b/>
          <w:color w:val="000000"/>
          <w:sz w:val="20"/>
          <w:szCs w:val="20"/>
        </w:rPr>
        <w:t>University</w:t>
      </w:r>
      <w:proofErr w:type="spellEnd"/>
      <w:r>
        <w:rPr>
          <w:rFonts w:ascii="Calibri" w:eastAsia="Calibri" w:hAnsi="Calibri" w:cs="Calibri"/>
          <w:b/>
          <w:color w:val="000000"/>
          <w:sz w:val="20"/>
          <w:szCs w:val="20"/>
        </w:rPr>
        <w:t xml:space="preserve"> Belfast et de la National </w:t>
      </w:r>
      <w:proofErr w:type="spellStart"/>
      <w:r>
        <w:rPr>
          <w:rFonts w:ascii="Calibri" w:eastAsia="Calibri" w:hAnsi="Calibri" w:cs="Calibri"/>
          <w:b/>
          <w:color w:val="000000"/>
          <w:sz w:val="20"/>
          <w:szCs w:val="20"/>
        </w:rPr>
        <w:t>University</w:t>
      </w:r>
      <w:proofErr w:type="spellEnd"/>
      <w:r>
        <w:rPr>
          <w:rFonts w:ascii="Calibri" w:eastAsia="Calibri" w:hAnsi="Calibri" w:cs="Calibri"/>
          <w:b/>
          <w:color w:val="000000"/>
          <w:sz w:val="20"/>
          <w:szCs w:val="20"/>
        </w:rPr>
        <w:t xml:space="preserve"> of Ireland, Galway </w:t>
      </w:r>
      <w:r>
        <w:rPr>
          <w:rFonts w:ascii="Calibri" w:eastAsia="Calibri" w:hAnsi="Calibri" w:cs="Calibri"/>
          <w:color w:val="000000"/>
          <w:sz w:val="20"/>
          <w:szCs w:val="20"/>
        </w:rPr>
        <w:t>sont ouverts aux étudiants de L2 et L3 inscrits en anglais (sous réserve qu’ils aient une expérience du</w:t>
      </w:r>
      <w:r>
        <w:rPr>
          <w:rFonts w:ascii="Calibri" w:eastAsia="Calibri" w:hAnsi="Calibri" w:cs="Calibri"/>
          <w:b/>
          <w:color w:val="000000"/>
          <w:sz w:val="20"/>
          <w:szCs w:val="20"/>
        </w:rPr>
        <w:t xml:space="preserve"> </w:t>
      </w:r>
      <w:r>
        <w:rPr>
          <w:rFonts w:ascii="Calibri" w:eastAsia="Calibri" w:hAnsi="Calibri" w:cs="Calibri"/>
          <w:color w:val="000000"/>
          <w:sz w:val="20"/>
          <w:szCs w:val="20"/>
        </w:rPr>
        <w:t>théâtre) ou en anglais parcours « Arts du spectacle », pour départs en L3 et M1.</w:t>
      </w:r>
    </w:p>
    <w:p w14:paraId="5CE5FF27"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Modalités de validation : </w:t>
      </w:r>
      <w:r>
        <w:rPr>
          <w:rFonts w:ascii="Calibri" w:eastAsia="Calibri" w:hAnsi="Calibri" w:cs="Calibri"/>
          <w:color w:val="000000"/>
          <w:sz w:val="20"/>
          <w:szCs w:val="20"/>
        </w:rPr>
        <w:t>la signature d’un contrat d’études ECTS permet la validation des acquis par équivalence.</w:t>
      </w:r>
    </w:p>
    <w:p w14:paraId="7E7A6351"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Durée du programme </w:t>
      </w:r>
      <w:r>
        <w:rPr>
          <w:rFonts w:ascii="Calibri" w:eastAsia="Calibri" w:hAnsi="Calibri" w:cs="Calibri"/>
          <w:color w:val="000000"/>
          <w:sz w:val="20"/>
          <w:szCs w:val="20"/>
        </w:rPr>
        <w:t xml:space="preserve">: un semestre ou une année universitaire </w:t>
      </w:r>
    </w:p>
    <w:p w14:paraId="384106B3"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Financement </w:t>
      </w:r>
      <w:r>
        <w:rPr>
          <w:rFonts w:ascii="Calibri" w:eastAsia="Calibri" w:hAnsi="Calibri" w:cs="Calibri"/>
          <w:color w:val="000000"/>
          <w:sz w:val="20"/>
          <w:szCs w:val="20"/>
        </w:rPr>
        <w:t>: l'étudiant doit s'acquitter des droits annuels d'inscription à l'université de Tours, ce qui le dispense du paiement des droits d'inscription dans l'université partenaire. Tous les renseignements sur les aides financières à la mobilité sont disponibles auprès de la direction des relations internationales de l'université.</w:t>
      </w:r>
    </w:p>
    <w:p w14:paraId="31AAC6A3" w14:textId="11DC0FD2" w:rsidR="0095362B" w:rsidRPr="007803E3" w:rsidRDefault="00D272CB">
      <w:pPr>
        <w:rPr>
          <w:rFonts w:ascii="Calibri" w:eastAsia="Calibri" w:hAnsi="Calibri" w:cs="Calibri"/>
          <w:color w:val="000000"/>
          <w:sz w:val="20"/>
          <w:szCs w:val="20"/>
          <w:lang w:val="en-GB"/>
        </w:rPr>
      </w:pPr>
      <w:proofErr w:type="gramStart"/>
      <w:r w:rsidRPr="007803E3">
        <w:rPr>
          <w:rFonts w:ascii="Calibri" w:eastAsia="Calibri" w:hAnsi="Calibri" w:cs="Calibri"/>
          <w:b/>
          <w:color w:val="000000"/>
          <w:sz w:val="20"/>
          <w:szCs w:val="20"/>
          <w:lang w:val="en-GB"/>
        </w:rPr>
        <w:t>Contact :</w:t>
      </w:r>
      <w:proofErr w:type="gramEnd"/>
      <w:r w:rsidRPr="007803E3">
        <w:rPr>
          <w:rFonts w:ascii="Calibri" w:eastAsia="Calibri" w:hAnsi="Calibri" w:cs="Calibri"/>
          <w:b/>
          <w:color w:val="000000"/>
          <w:sz w:val="20"/>
          <w:szCs w:val="20"/>
          <w:lang w:val="en-GB"/>
        </w:rPr>
        <w:t xml:space="preserve"> </w:t>
      </w:r>
      <w:r w:rsidRPr="007803E3">
        <w:rPr>
          <w:rFonts w:ascii="Calibri" w:eastAsia="Calibri" w:hAnsi="Calibri" w:cs="Calibri"/>
          <w:color w:val="000000"/>
          <w:sz w:val="20"/>
          <w:szCs w:val="20"/>
          <w:lang w:val="en-GB"/>
        </w:rPr>
        <w:t>(</w:t>
      </w:r>
      <w:hyperlink r:id="rId23">
        <w:r w:rsidRPr="007803E3">
          <w:rPr>
            <w:rFonts w:ascii="Calibri" w:eastAsia="Calibri" w:hAnsi="Calibri" w:cs="Calibri"/>
            <w:color w:val="0000FF"/>
            <w:sz w:val="20"/>
            <w:szCs w:val="20"/>
            <w:u w:val="single"/>
            <w:lang w:val="en-GB"/>
          </w:rPr>
          <w:t>martine.pelletier@univ-tours.fr</w:t>
        </w:r>
      </w:hyperlink>
      <w:r w:rsidRPr="007803E3">
        <w:rPr>
          <w:rFonts w:ascii="Calibri" w:eastAsia="Calibri" w:hAnsi="Calibri" w:cs="Calibri"/>
          <w:color w:val="000000"/>
          <w:sz w:val="20"/>
          <w:szCs w:val="20"/>
          <w:lang w:val="en-GB"/>
        </w:rPr>
        <w:t>).</w:t>
      </w:r>
    </w:p>
    <w:p w14:paraId="7F932B3C" w14:textId="718DFCB9" w:rsidR="0095362B" w:rsidRPr="001D267B" w:rsidRDefault="00D272CB">
      <w:pPr>
        <w:rPr>
          <w:rFonts w:ascii="Calibri" w:eastAsia="Calibri" w:hAnsi="Calibri" w:cs="Calibri"/>
          <w:sz w:val="20"/>
          <w:szCs w:val="20"/>
        </w:rPr>
      </w:pPr>
      <w:r w:rsidRPr="001D267B">
        <w:rPr>
          <w:rFonts w:ascii="Calibri" w:eastAsia="Calibri" w:hAnsi="Calibri" w:cs="Calibri"/>
          <w:b/>
          <w:color w:val="000000"/>
          <w:sz w:val="20"/>
          <w:szCs w:val="20"/>
        </w:rPr>
        <w:t xml:space="preserve">Se renseigner </w:t>
      </w:r>
      <w:r w:rsidRPr="001D267B">
        <w:rPr>
          <w:rFonts w:ascii="Calibri" w:eastAsia="Calibri" w:hAnsi="Calibri" w:cs="Calibri"/>
          <w:color w:val="000000"/>
          <w:sz w:val="20"/>
          <w:szCs w:val="20"/>
        </w:rPr>
        <w:t xml:space="preserve">dès </w:t>
      </w:r>
      <w:r w:rsidRPr="001D267B">
        <w:rPr>
          <w:rFonts w:ascii="Calibri" w:eastAsia="Calibri" w:hAnsi="Calibri" w:cs="Calibri"/>
          <w:sz w:val="20"/>
          <w:szCs w:val="20"/>
        </w:rPr>
        <w:t>novembre 202</w:t>
      </w:r>
      <w:r w:rsidR="00A35A66" w:rsidRPr="001D267B">
        <w:rPr>
          <w:rFonts w:ascii="Calibri" w:eastAsia="Calibri" w:hAnsi="Calibri" w:cs="Calibri"/>
          <w:sz w:val="20"/>
          <w:szCs w:val="20"/>
        </w:rPr>
        <w:t>4</w:t>
      </w:r>
      <w:r w:rsidRPr="001D267B">
        <w:rPr>
          <w:rFonts w:ascii="Calibri" w:eastAsia="Calibri" w:hAnsi="Calibri" w:cs="Calibri"/>
          <w:sz w:val="20"/>
          <w:szCs w:val="20"/>
        </w:rPr>
        <w:t>.</w:t>
      </w:r>
    </w:p>
    <w:p w14:paraId="4BEE9CB3" w14:textId="3EA5C781" w:rsidR="0095362B" w:rsidRDefault="00D272CB">
      <w:pPr>
        <w:rPr>
          <w:rFonts w:ascii="Calibri" w:eastAsia="Calibri" w:hAnsi="Calibri" w:cs="Calibri"/>
          <w:sz w:val="20"/>
          <w:szCs w:val="20"/>
        </w:rPr>
      </w:pPr>
      <w:r w:rsidRPr="001D267B">
        <w:rPr>
          <w:rFonts w:ascii="Calibri" w:eastAsia="Calibri" w:hAnsi="Calibri" w:cs="Calibri"/>
          <w:b/>
          <w:sz w:val="20"/>
          <w:szCs w:val="20"/>
        </w:rPr>
        <w:t xml:space="preserve">Date limite de remise des dossiers </w:t>
      </w:r>
      <w:r w:rsidRPr="001D267B">
        <w:rPr>
          <w:rFonts w:ascii="Calibri" w:eastAsia="Calibri" w:hAnsi="Calibri" w:cs="Calibri"/>
          <w:sz w:val="20"/>
          <w:szCs w:val="20"/>
        </w:rPr>
        <w:t xml:space="preserve">: </w:t>
      </w:r>
      <w:r w:rsidRPr="001D267B">
        <w:rPr>
          <w:rFonts w:ascii="Calibri" w:eastAsia="Calibri" w:hAnsi="Calibri" w:cs="Calibri"/>
          <w:b/>
          <w:sz w:val="20"/>
          <w:szCs w:val="20"/>
        </w:rPr>
        <w:t>mars 202</w:t>
      </w:r>
      <w:r w:rsidR="007803E3" w:rsidRPr="001D267B">
        <w:rPr>
          <w:rFonts w:ascii="Calibri" w:eastAsia="Calibri" w:hAnsi="Calibri" w:cs="Calibri"/>
          <w:b/>
          <w:sz w:val="20"/>
          <w:szCs w:val="20"/>
        </w:rPr>
        <w:t>5</w:t>
      </w:r>
      <w:r w:rsidRPr="001D267B">
        <w:rPr>
          <w:rFonts w:ascii="Calibri" w:eastAsia="Calibri" w:hAnsi="Calibri" w:cs="Calibri"/>
          <w:b/>
          <w:sz w:val="20"/>
          <w:szCs w:val="20"/>
        </w:rPr>
        <w:t>.</w:t>
      </w:r>
    </w:p>
    <w:p w14:paraId="1BFE5B44" w14:textId="77777777" w:rsidR="0095362B" w:rsidRDefault="0095362B">
      <w:pPr>
        <w:rPr>
          <w:rFonts w:ascii="Calibri" w:eastAsia="Calibri" w:hAnsi="Calibri" w:cs="Calibri"/>
          <w:sz w:val="20"/>
          <w:szCs w:val="20"/>
        </w:rPr>
      </w:pPr>
    </w:p>
    <w:p w14:paraId="6FA5746E" w14:textId="77777777" w:rsidR="00351223" w:rsidRPr="001D267B" w:rsidRDefault="00351223" w:rsidP="00351223">
      <w:pPr>
        <w:rPr>
          <w:rFonts w:ascii="Calibri" w:eastAsia="Calibri" w:hAnsi="Calibri" w:cs="Calibri"/>
          <w:color w:val="000000" w:themeColor="text1"/>
        </w:rPr>
      </w:pPr>
      <w:r w:rsidRPr="001D267B">
        <w:rPr>
          <w:rFonts w:ascii="Calibri" w:eastAsia="Calibri" w:hAnsi="Calibri" w:cs="Calibri"/>
          <w:b/>
          <w:color w:val="000000" w:themeColor="text1"/>
        </w:rPr>
        <w:t>Etudier en Amérique du Nord, en Australie, en Asie</w:t>
      </w:r>
    </w:p>
    <w:p w14:paraId="39709539" w14:textId="77777777" w:rsidR="00351223" w:rsidRPr="001D267B" w:rsidRDefault="00351223" w:rsidP="00351223">
      <w:pPr>
        <w:rPr>
          <w:rFonts w:ascii="Calibri" w:eastAsia="Calibri" w:hAnsi="Calibri" w:cs="Calibri"/>
          <w:color w:val="000000" w:themeColor="text1"/>
          <w:sz w:val="20"/>
          <w:szCs w:val="20"/>
        </w:rPr>
      </w:pPr>
    </w:p>
    <w:p w14:paraId="2F198FE3"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Ce programme est ouvert à des étudiants de toutes les filières de l'université, en L2 et L3 pour départs en L3 et M1. Tous les ans, plusieurs anglicistes sont choisis pour ces postes</w:t>
      </w:r>
      <w:r w:rsidRPr="001D267B">
        <w:rPr>
          <w:rFonts w:ascii="Calibri" w:eastAsia="Calibri" w:hAnsi="Calibri" w:cs="Calibri"/>
          <w:color w:val="000000" w:themeColor="text1"/>
          <w:sz w:val="20"/>
          <w:szCs w:val="20"/>
        </w:rPr>
        <w:t>. Un bon dossier est nécessaire pour postuler, ainsi qu’une</w:t>
      </w:r>
      <w:r w:rsidRPr="001D267B">
        <w:rPr>
          <w:rFonts w:ascii="Calibri" w:eastAsia="Calibri" w:hAnsi="Calibri" w:cs="Calibri"/>
          <w:b/>
          <w:color w:val="000000" w:themeColor="text1"/>
          <w:sz w:val="20"/>
          <w:szCs w:val="20"/>
        </w:rPr>
        <w:t xml:space="preserve"> </w:t>
      </w:r>
      <w:r w:rsidRPr="001D267B">
        <w:rPr>
          <w:rFonts w:ascii="Calibri" w:eastAsia="Calibri" w:hAnsi="Calibri" w:cs="Calibri"/>
          <w:color w:val="000000" w:themeColor="text1"/>
          <w:sz w:val="20"/>
          <w:szCs w:val="20"/>
        </w:rPr>
        <w:t>préparation sérieuse à l’entretien oral de sélection des candidats.</w:t>
      </w:r>
    </w:p>
    <w:p w14:paraId="02B1CBB0"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Modalités de validation : Les cours suivis dans l'université d'accueil donnent droit à un système de validation par équivalences</w:t>
      </w:r>
      <w:r w:rsidRPr="001D267B">
        <w:rPr>
          <w:rFonts w:ascii="Calibri" w:eastAsia="Calibri" w:hAnsi="Calibri" w:cs="Calibri"/>
          <w:color w:val="000000" w:themeColor="text1"/>
          <w:sz w:val="20"/>
          <w:szCs w:val="20"/>
        </w:rPr>
        <w:t>. Pour chaque université où vous projetez d’aller étudier, il faut vous renseigner en détail sur son offre de</w:t>
      </w:r>
      <w:r w:rsidRPr="001D267B">
        <w:rPr>
          <w:rFonts w:ascii="Calibri" w:eastAsia="Calibri" w:hAnsi="Calibri" w:cs="Calibri"/>
          <w:b/>
          <w:color w:val="000000" w:themeColor="text1"/>
          <w:sz w:val="20"/>
          <w:szCs w:val="20"/>
        </w:rPr>
        <w:t xml:space="preserve"> </w:t>
      </w:r>
      <w:r w:rsidRPr="001D267B">
        <w:rPr>
          <w:rFonts w:ascii="Calibri" w:eastAsia="Calibri" w:hAnsi="Calibri" w:cs="Calibri"/>
          <w:color w:val="000000" w:themeColor="text1"/>
          <w:sz w:val="20"/>
          <w:szCs w:val="20"/>
        </w:rPr>
        <w:t>cours et établir un contrat d’études incluant pour chaque semestre un cours de littérature nord-américaine et un cours de</w:t>
      </w:r>
      <w:r w:rsidRPr="001D267B">
        <w:rPr>
          <w:rFonts w:ascii="Calibri" w:eastAsia="Calibri" w:hAnsi="Calibri" w:cs="Calibri"/>
          <w:b/>
          <w:color w:val="000000" w:themeColor="text1"/>
          <w:sz w:val="20"/>
          <w:szCs w:val="20"/>
        </w:rPr>
        <w:t xml:space="preserve"> </w:t>
      </w:r>
      <w:r w:rsidRPr="001D267B">
        <w:rPr>
          <w:rFonts w:ascii="Calibri" w:eastAsia="Calibri" w:hAnsi="Calibri" w:cs="Calibri"/>
          <w:color w:val="000000" w:themeColor="text1"/>
          <w:sz w:val="20"/>
          <w:szCs w:val="20"/>
        </w:rPr>
        <w:t xml:space="preserve">littérature britannique, un cours d’histoire (ou de sociologie, d’études filmiques, de </w:t>
      </w:r>
      <w:proofErr w:type="spellStart"/>
      <w:r w:rsidRPr="001D267B">
        <w:rPr>
          <w:rFonts w:ascii="Calibri" w:eastAsia="Calibri" w:hAnsi="Calibri" w:cs="Calibri"/>
          <w:color w:val="000000" w:themeColor="text1"/>
          <w:sz w:val="20"/>
          <w:szCs w:val="20"/>
        </w:rPr>
        <w:t>Women’s</w:t>
      </w:r>
      <w:proofErr w:type="spellEnd"/>
      <w:r w:rsidRPr="001D267B">
        <w:rPr>
          <w:rFonts w:ascii="Calibri" w:eastAsia="Calibri" w:hAnsi="Calibri" w:cs="Calibri"/>
          <w:color w:val="000000" w:themeColor="text1"/>
          <w:sz w:val="20"/>
          <w:szCs w:val="20"/>
        </w:rPr>
        <w:t xml:space="preserve"> </w:t>
      </w:r>
      <w:proofErr w:type="spellStart"/>
      <w:r w:rsidRPr="001D267B">
        <w:rPr>
          <w:rFonts w:ascii="Calibri" w:eastAsia="Calibri" w:hAnsi="Calibri" w:cs="Calibri"/>
          <w:color w:val="000000" w:themeColor="text1"/>
          <w:sz w:val="20"/>
          <w:szCs w:val="20"/>
        </w:rPr>
        <w:t>Studies</w:t>
      </w:r>
      <w:proofErr w:type="spellEnd"/>
      <w:r w:rsidRPr="001D267B">
        <w:rPr>
          <w:rFonts w:ascii="Calibri" w:eastAsia="Calibri" w:hAnsi="Calibri" w:cs="Calibri"/>
          <w:color w:val="000000" w:themeColor="text1"/>
          <w:sz w:val="20"/>
          <w:szCs w:val="20"/>
        </w:rPr>
        <w:t xml:space="preserve">, </w:t>
      </w:r>
      <w:proofErr w:type="spellStart"/>
      <w:r w:rsidRPr="001D267B">
        <w:rPr>
          <w:rFonts w:ascii="Calibri" w:eastAsia="Calibri" w:hAnsi="Calibri" w:cs="Calibri"/>
          <w:color w:val="000000" w:themeColor="text1"/>
          <w:sz w:val="20"/>
          <w:szCs w:val="20"/>
        </w:rPr>
        <w:t>Ethnic</w:t>
      </w:r>
      <w:proofErr w:type="spellEnd"/>
      <w:r w:rsidRPr="001D267B">
        <w:rPr>
          <w:rFonts w:ascii="Calibri" w:eastAsia="Calibri" w:hAnsi="Calibri" w:cs="Calibri"/>
          <w:color w:val="000000" w:themeColor="text1"/>
          <w:sz w:val="20"/>
          <w:szCs w:val="20"/>
        </w:rPr>
        <w:t xml:space="preserve"> </w:t>
      </w:r>
      <w:proofErr w:type="spellStart"/>
      <w:r w:rsidRPr="001D267B">
        <w:rPr>
          <w:rFonts w:ascii="Calibri" w:eastAsia="Calibri" w:hAnsi="Calibri" w:cs="Calibri"/>
          <w:color w:val="000000" w:themeColor="text1"/>
          <w:sz w:val="20"/>
          <w:szCs w:val="20"/>
        </w:rPr>
        <w:t>Studies</w:t>
      </w:r>
      <w:proofErr w:type="spellEnd"/>
      <w:r w:rsidRPr="001D267B">
        <w:rPr>
          <w:rFonts w:ascii="Calibri" w:eastAsia="Calibri" w:hAnsi="Calibri" w:cs="Calibri"/>
          <w:color w:val="000000" w:themeColor="text1"/>
          <w:sz w:val="20"/>
          <w:szCs w:val="20"/>
        </w:rPr>
        <w:t xml:space="preserve">, LGBTQ </w:t>
      </w:r>
      <w:proofErr w:type="spellStart"/>
      <w:r w:rsidRPr="001D267B">
        <w:rPr>
          <w:rFonts w:ascii="Calibri" w:eastAsia="Calibri" w:hAnsi="Calibri" w:cs="Calibri"/>
          <w:color w:val="000000" w:themeColor="text1"/>
          <w:sz w:val="20"/>
          <w:szCs w:val="20"/>
        </w:rPr>
        <w:t>Studies</w:t>
      </w:r>
      <w:proofErr w:type="spellEnd"/>
      <w:r w:rsidRPr="001D267B">
        <w:rPr>
          <w:rFonts w:ascii="Calibri" w:eastAsia="Calibri" w:hAnsi="Calibri" w:cs="Calibri"/>
          <w:color w:val="000000" w:themeColor="text1"/>
          <w:sz w:val="20"/>
          <w:szCs w:val="20"/>
        </w:rPr>
        <w:t xml:space="preserve"> ou Cultural </w:t>
      </w:r>
      <w:proofErr w:type="spellStart"/>
      <w:r w:rsidRPr="001D267B">
        <w:rPr>
          <w:rFonts w:ascii="Calibri" w:eastAsia="Calibri" w:hAnsi="Calibri" w:cs="Calibri"/>
          <w:color w:val="000000" w:themeColor="text1"/>
          <w:sz w:val="20"/>
          <w:szCs w:val="20"/>
        </w:rPr>
        <w:t>Studies</w:t>
      </w:r>
      <w:proofErr w:type="spellEnd"/>
      <w:r w:rsidRPr="001D267B">
        <w:rPr>
          <w:rFonts w:ascii="Calibri" w:eastAsia="Calibri" w:hAnsi="Calibri" w:cs="Calibri"/>
          <w:color w:val="000000" w:themeColor="text1"/>
          <w:sz w:val="20"/>
          <w:szCs w:val="20"/>
        </w:rPr>
        <w:t xml:space="preserve">) nord-américaine et un cours d’histoire britannique ou du Commonwealth, et un cours de linguistique, de traduction ou de </w:t>
      </w:r>
      <w:proofErr w:type="spellStart"/>
      <w:r w:rsidRPr="001D267B">
        <w:rPr>
          <w:rFonts w:ascii="Calibri" w:eastAsia="Calibri" w:hAnsi="Calibri" w:cs="Calibri"/>
          <w:color w:val="000000" w:themeColor="text1"/>
          <w:sz w:val="20"/>
          <w:szCs w:val="20"/>
        </w:rPr>
        <w:t>creative</w:t>
      </w:r>
      <w:proofErr w:type="spellEnd"/>
      <w:r w:rsidRPr="001D267B">
        <w:rPr>
          <w:rFonts w:ascii="Calibri" w:eastAsia="Calibri" w:hAnsi="Calibri" w:cs="Calibri"/>
          <w:color w:val="000000" w:themeColor="text1"/>
          <w:sz w:val="20"/>
          <w:szCs w:val="20"/>
        </w:rPr>
        <w:t xml:space="preserve"> </w:t>
      </w:r>
      <w:proofErr w:type="spellStart"/>
      <w:r w:rsidRPr="001D267B">
        <w:rPr>
          <w:rFonts w:ascii="Calibri" w:eastAsia="Calibri" w:hAnsi="Calibri" w:cs="Calibri"/>
          <w:color w:val="000000" w:themeColor="text1"/>
          <w:sz w:val="20"/>
          <w:szCs w:val="20"/>
        </w:rPr>
        <w:t>writing</w:t>
      </w:r>
      <w:proofErr w:type="spellEnd"/>
      <w:r w:rsidRPr="001D267B">
        <w:rPr>
          <w:rFonts w:ascii="Calibri" w:eastAsia="Calibri" w:hAnsi="Calibri" w:cs="Calibri"/>
          <w:color w:val="000000" w:themeColor="text1"/>
          <w:sz w:val="20"/>
          <w:szCs w:val="20"/>
        </w:rPr>
        <w:t>.</w:t>
      </w:r>
    </w:p>
    <w:p w14:paraId="79DFD8B4"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 xml:space="preserve">Durée du programme </w:t>
      </w:r>
      <w:r w:rsidRPr="001D267B">
        <w:rPr>
          <w:rFonts w:ascii="Calibri" w:eastAsia="Calibri" w:hAnsi="Calibri" w:cs="Calibri"/>
          <w:color w:val="000000" w:themeColor="text1"/>
          <w:sz w:val="20"/>
          <w:szCs w:val="20"/>
        </w:rPr>
        <w:t>: Les postes sont offerts à l'année.</w:t>
      </w:r>
    </w:p>
    <w:p w14:paraId="1B897352"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 xml:space="preserve">Financement </w:t>
      </w:r>
      <w:r w:rsidRPr="001D267B">
        <w:rPr>
          <w:rFonts w:ascii="Calibri" w:eastAsia="Calibri" w:hAnsi="Calibri" w:cs="Calibri"/>
          <w:color w:val="000000" w:themeColor="text1"/>
          <w:sz w:val="20"/>
          <w:szCs w:val="20"/>
        </w:rPr>
        <w:t>: l'étudiant est inscrit à l'Université de Tours, ce qui le dispense du paiement des droits d'inscription dans l'université partenaire. Tous les renseignements sur les aides financières à la mobilité sont disponibles auprès de la direction des relations internationales de l'université.</w:t>
      </w:r>
    </w:p>
    <w:p w14:paraId="0319DA00"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 xml:space="preserve">Contacts : </w:t>
      </w:r>
    </w:p>
    <w:p w14:paraId="11CCD0E0"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Pour l’Amérique du Nord : Adrienne Janus </w:t>
      </w:r>
      <w:r w:rsidRPr="001D267B">
        <w:rPr>
          <w:rFonts w:ascii="Calibri" w:eastAsia="Calibri" w:hAnsi="Calibri" w:cs="Calibri"/>
          <w:color w:val="000000" w:themeColor="text1"/>
          <w:sz w:val="20"/>
          <w:szCs w:val="20"/>
        </w:rPr>
        <w:t>(</w:t>
      </w:r>
      <w:hyperlink r:id="rId24">
        <w:r w:rsidRPr="001D267B">
          <w:rPr>
            <w:rFonts w:ascii="Calibri" w:eastAsia="Calibri" w:hAnsi="Calibri" w:cs="Calibri"/>
            <w:color w:val="000000" w:themeColor="text1"/>
            <w:sz w:val="20"/>
            <w:szCs w:val="20"/>
          </w:rPr>
          <w:t>adrienne.janus@univ-tours.fr</w:t>
        </w:r>
      </w:hyperlink>
      <w:r w:rsidRPr="001D267B">
        <w:rPr>
          <w:rFonts w:ascii="Calibri" w:eastAsia="Calibri" w:hAnsi="Calibri" w:cs="Calibri"/>
          <w:color w:val="000000" w:themeColor="text1"/>
          <w:sz w:val="20"/>
          <w:szCs w:val="20"/>
        </w:rPr>
        <w:t>)</w:t>
      </w:r>
    </w:p>
    <w:p w14:paraId="7975CE8E"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Pour l’Australie et l’Asie : pas de responsable désigné pour le moment</w:t>
      </w:r>
    </w:p>
    <w:p w14:paraId="378222BC"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color w:val="000000" w:themeColor="text1"/>
          <w:sz w:val="20"/>
          <w:szCs w:val="20"/>
        </w:rPr>
        <w:t xml:space="preserve">Pour les Relations internationales : </w:t>
      </w:r>
      <w:hyperlink r:id="rId25">
        <w:r w:rsidRPr="001D267B">
          <w:rPr>
            <w:rFonts w:ascii="Calibri" w:eastAsia="Calibri" w:hAnsi="Calibri" w:cs="Calibri"/>
            <w:color w:val="000000" w:themeColor="text1"/>
            <w:sz w:val="20"/>
            <w:szCs w:val="20"/>
          </w:rPr>
          <w:t>mobsortante@univ-tours.fr</w:t>
        </w:r>
      </w:hyperlink>
    </w:p>
    <w:p w14:paraId="167B5799" w14:textId="77777777" w:rsidR="00351223" w:rsidRPr="001D267B" w:rsidRDefault="00351223" w:rsidP="00351223">
      <w:pPr>
        <w:rPr>
          <w:rFonts w:ascii="Calibri" w:eastAsia="Calibri" w:hAnsi="Calibri" w:cs="Calibri"/>
          <w:color w:val="000000" w:themeColor="text1"/>
          <w:sz w:val="20"/>
          <w:szCs w:val="20"/>
        </w:rPr>
      </w:pPr>
    </w:p>
    <w:p w14:paraId="14DC3F22"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 xml:space="preserve">Se renseigner </w:t>
      </w:r>
      <w:r w:rsidRPr="001D267B">
        <w:rPr>
          <w:rFonts w:ascii="Calibri" w:eastAsia="Calibri" w:hAnsi="Calibri" w:cs="Calibri"/>
          <w:color w:val="000000" w:themeColor="text1"/>
          <w:sz w:val="20"/>
          <w:szCs w:val="20"/>
        </w:rPr>
        <w:t>dès octobre 2024 (en L2 pour un départ en L3, en L3 pour un départ en M1). La direction des relations internationales de l'université organise deux réunions d’information au début du mois de novembre. Voir leur site pour informations sur les destinations proposées :</w:t>
      </w:r>
    </w:p>
    <w:p w14:paraId="606EB7D1" w14:textId="77777777" w:rsidR="00351223" w:rsidRPr="001D267B" w:rsidRDefault="00D272CB" w:rsidP="00351223">
      <w:pPr>
        <w:rPr>
          <w:rFonts w:ascii="Calibri" w:eastAsia="Calibri" w:hAnsi="Calibri" w:cs="Calibri"/>
          <w:color w:val="000000" w:themeColor="text1"/>
          <w:sz w:val="20"/>
          <w:szCs w:val="20"/>
        </w:rPr>
      </w:pPr>
      <w:hyperlink r:id="rId26">
        <w:r w:rsidR="00351223" w:rsidRPr="001D267B">
          <w:rPr>
            <w:rFonts w:ascii="Calibri" w:eastAsia="Calibri" w:hAnsi="Calibri" w:cs="Calibri"/>
            <w:color w:val="000000" w:themeColor="text1"/>
            <w:sz w:val="20"/>
            <w:szCs w:val="20"/>
          </w:rPr>
          <w:t>https://www.univ-tours.fr/international/etudes-stages-a-l-etranger/hors-europe/dossiers-de-candidature-652138.kjsp</w:t>
        </w:r>
      </w:hyperlink>
    </w:p>
    <w:p w14:paraId="128EBD2C" w14:textId="77777777" w:rsidR="00351223" w:rsidRPr="001D267B" w:rsidRDefault="00351223" w:rsidP="00351223">
      <w:pPr>
        <w:rPr>
          <w:rFonts w:ascii="Calibri" w:eastAsia="Calibri" w:hAnsi="Calibri" w:cs="Calibri"/>
          <w:color w:val="000000" w:themeColor="text1"/>
          <w:sz w:val="20"/>
          <w:szCs w:val="20"/>
        </w:rPr>
      </w:pPr>
      <w:r w:rsidRPr="001D267B">
        <w:rPr>
          <w:rFonts w:ascii="Calibri" w:eastAsia="Calibri" w:hAnsi="Calibri" w:cs="Calibri"/>
          <w:b/>
          <w:color w:val="000000" w:themeColor="text1"/>
          <w:sz w:val="20"/>
          <w:szCs w:val="20"/>
        </w:rPr>
        <w:t xml:space="preserve">Date limite de remise des dossiers </w:t>
      </w:r>
      <w:r w:rsidRPr="001D267B">
        <w:rPr>
          <w:rFonts w:ascii="Calibri" w:eastAsia="Calibri" w:hAnsi="Calibri" w:cs="Calibri"/>
          <w:color w:val="000000" w:themeColor="text1"/>
          <w:sz w:val="20"/>
          <w:szCs w:val="20"/>
        </w:rPr>
        <w:t xml:space="preserve">: </w:t>
      </w:r>
      <w:r w:rsidRPr="001D267B">
        <w:rPr>
          <w:rFonts w:ascii="Calibri" w:eastAsia="Calibri" w:hAnsi="Calibri" w:cs="Calibri"/>
          <w:b/>
          <w:color w:val="000000" w:themeColor="text1"/>
          <w:sz w:val="20"/>
          <w:szCs w:val="20"/>
        </w:rPr>
        <w:t>15 décembre 2024</w:t>
      </w:r>
    </w:p>
    <w:p w14:paraId="08FBF836" w14:textId="77777777" w:rsidR="00351223" w:rsidRPr="001D267B" w:rsidRDefault="00351223" w:rsidP="00351223">
      <w:pPr>
        <w:rPr>
          <w:rFonts w:ascii="Calibri" w:eastAsia="Calibri" w:hAnsi="Calibri" w:cs="Calibri"/>
          <w:color w:val="000000" w:themeColor="text1"/>
          <w:sz w:val="20"/>
          <w:szCs w:val="20"/>
        </w:rPr>
      </w:pPr>
    </w:p>
    <w:p w14:paraId="456DDE13" w14:textId="77777777" w:rsidR="00351223" w:rsidRDefault="00351223" w:rsidP="00351223"/>
    <w:p w14:paraId="6BE5A8AD" w14:textId="77777777" w:rsidR="0095362B" w:rsidRDefault="0095362B">
      <w:pPr>
        <w:rPr>
          <w:rFonts w:ascii="Calibri" w:eastAsia="Calibri" w:hAnsi="Calibri" w:cs="Calibri"/>
          <w:color w:val="000000"/>
          <w:sz w:val="20"/>
          <w:szCs w:val="20"/>
        </w:rPr>
      </w:pPr>
    </w:p>
    <w:p w14:paraId="6484F75F" w14:textId="77777777" w:rsidR="0095362B" w:rsidRDefault="00D272CB">
      <w:pPr>
        <w:rPr>
          <w:rFonts w:ascii="Calibri" w:eastAsia="Calibri" w:hAnsi="Calibri" w:cs="Calibri"/>
          <w:color w:val="000000"/>
        </w:rPr>
      </w:pPr>
      <w:r>
        <w:rPr>
          <w:rFonts w:ascii="Calibri" w:eastAsia="Calibri" w:hAnsi="Calibri" w:cs="Calibri"/>
          <w:b/>
          <w:color w:val="000000"/>
        </w:rPr>
        <w:t>Assistants de français à l’étranger</w:t>
      </w:r>
    </w:p>
    <w:p w14:paraId="5C12E189" w14:textId="77777777" w:rsidR="0095362B" w:rsidRDefault="0095362B">
      <w:pPr>
        <w:rPr>
          <w:rFonts w:ascii="Calibri" w:eastAsia="Calibri" w:hAnsi="Calibri" w:cs="Calibri"/>
          <w:color w:val="000000"/>
          <w:sz w:val="20"/>
          <w:szCs w:val="20"/>
        </w:rPr>
      </w:pPr>
    </w:p>
    <w:p w14:paraId="5B631F6E"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Ce programme géré par France Education International (ex CIEP) concerne les étudiants titulaires d'un L2 d’anglais ou plus. Les assistants sont chargés d’enseigner la langue et la culture françaises dans les établissements primaires et/ou secondaires en Grande-Bretagne, en Irlande et dans de nombreux autres pays. </w:t>
      </w:r>
    </w:p>
    <w:p w14:paraId="04B9B6ED"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Les étudiants acquièrent une expérience pédagogique très utile avant de passer les concours d'enseignement. Il est utile mais non nécessaire d'être inscrit(e) en mention FLE.</w:t>
      </w:r>
    </w:p>
    <w:p w14:paraId="63AB4E27" w14:textId="77777777" w:rsidR="0095362B" w:rsidRDefault="00D272CB">
      <w:pPr>
        <w:rPr>
          <w:rFonts w:ascii="Calibri" w:eastAsia="Calibri" w:hAnsi="Calibri" w:cs="Calibri"/>
          <w:color w:val="000000"/>
          <w:sz w:val="20"/>
          <w:szCs w:val="20"/>
        </w:rPr>
      </w:pPr>
      <w:bookmarkStart w:id="0" w:name="_gjdgxs" w:colFirst="0" w:colLast="0"/>
      <w:bookmarkEnd w:id="0"/>
      <w:r>
        <w:rPr>
          <w:rFonts w:ascii="Calibri" w:eastAsia="Calibri" w:hAnsi="Calibri" w:cs="Calibri"/>
          <w:color w:val="000000"/>
          <w:sz w:val="20"/>
          <w:szCs w:val="20"/>
        </w:rPr>
        <w:t>Les candidats francophones mais ne possédant pas la nationalité française peuvent être sélectionnés.</w:t>
      </w:r>
    </w:p>
    <w:p w14:paraId="3DE226E1"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Modalités de validation : </w:t>
      </w:r>
      <w:r>
        <w:rPr>
          <w:rFonts w:ascii="Calibri" w:eastAsia="Calibri" w:hAnsi="Calibri" w:cs="Calibri"/>
          <w:color w:val="000000"/>
          <w:sz w:val="20"/>
          <w:szCs w:val="20"/>
        </w:rPr>
        <w:t>pas de validation automatique puisque l'assistant donne des cours et n'en suit pas. Certains aménagements restent possibles.</w:t>
      </w:r>
    </w:p>
    <w:p w14:paraId="27FA511E"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Durée du programme : </w:t>
      </w:r>
      <w:r>
        <w:rPr>
          <w:rFonts w:ascii="Calibri" w:eastAsia="Calibri" w:hAnsi="Calibri" w:cs="Calibri"/>
          <w:color w:val="000000"/>
          <w:sz w:val="20"/>
          <w:szCs w:val="20"/>
        </w:rPr>
        <w:t>une année scolaire, dates variables selon la destination choisie.</w:t>
      </w:r>
    </w:p>
    <w:p w14:paraId="4906BB66" w14:textId="343D6C73" w:rsidR="0095362B" w:rsidRPr="000B1D0C" w:rsidRDefault="00D272CB">
      <w:pPr>
        <w:rPr>
          <w:rFonts w:ascii="Calibri" w:eastAsia="Calibri" w:hAnsi="Calibri" w:cs="Calibri"/>
          <w:color w:val="000000"/>
          <w:sz w:val="20"/>
          <w:szCs w:val="20"/>
          <w:lang w:val="en-GB"/>
        </w:rPr>
      </w:pPr>
      <w:proofErr w:type="gramStart"/>
      <w:r w:rsidRPr="000B1D0C">
        <w:rPr>
          <w:rFonts w:ascii="Calibri" w:eastAsia="Calibri" w:hAnsi="Calibri" w:cs="Calibri"/>
          <w:b/>
          <w:color w:val="000000"/>
          <w:sz w:val="20"/>
          <w:szCs w:val="20"/>
          <w:lang w:val="en-GB"/>
        </w:rPr>
        <w:t>Contact :</w:t>
      </w:r>
      <w:proofErr w:type="gramEnd"/>
      <w:r w:rsidRPr="000B1D0C">
        <w:rPr>
          <w:rFonts w:ascii="Calibri" w:eastAsia="Calibri" w:hAnsi="Calibri" w:cs="Calibri"/>
          <w:b/>
          <w:color w:val="000000"/>
          <w:sz w:val="20"/>
          <w:szCs w:val="20"/>
          <w:lang w:val="en-GB"/>
        </w:rPr>
        <w:t xml:space="preserve"> </w:t>
      </w:r>
      <w:r w:rsidR="00A35A66" w:rsidRPr="000B1D0C">
        <w:rPr>
          <w:rFonts w:ascii="Calibri" w:eastAsia="Calibri" w:hAnsi="Calibri" w:cs="Calibri"/>
          <w:b/>
          <w:color w:val="000000"/>
          <w:sz w:val="20"/>
          <w:szCs w:val="20"/>
          <w:lang w:val="en-GB"/>
        </w:rPr>
        <w:t xml:space="preserve">Erick </w:t>
      </w:r>
      <w:proofErr w:type="spellStart"/>
      <w:r w:rsidR="00A35A66" w:rsidRPr="000B1D0C">
        <w:rPr>
          <w:rFonts w:ascii="Calibri" w:eastAsia="Calibri" w:hAnsi="Calibri" w:cs="Calibri"/>
          <w:b/>
          <w:color w:val="000000"/>
          <w:sz w:val="20"/>
          <w:szCs w:val="20"/>
          <w:lang w:val="en-GB"/>
        </w:rPr>
        <w:t>Falc’her-Poyroux</w:t>
      </w:r>
      <w:proofErr w:type="spellEnd"/>
      <w:r w:rsidRPr="000B1D0C">
        <w:rPr>
          <w:rFonts w:ascii="Calibri" w:eastAsia="Calibri" w:hAnsi="Calibri" w:cs="Calibri"/>
          <w:color w:val="000000"/>
          <w:sz w:val="20"/>
          <w:szCs w:val="20"/>
          <w:lang w:val="en-GB"/>
        </w:rPr>
        <w:t xml:space="preserve">, </w:t>
      </w:r>
      <w:r w:rsidR="00A35A66" w:rsidRPr="000B1D0C">
        <w:rPr>
          <w:rFonts w:ascii="Calibri" w:eastAsia="Calibri" w:hAnsi="Calibri" w:cs="Calibri"/>
          <w:color w:val="000000"/>
          <w:sz w:val="20"/>
          <w:szCs w:val="20"/>
          <w:lang w:val="en-GB"/>
        </w:rPr>
        <w:t>efp@iuniv-tours.fr</w:t>
      </w:r>
      <w:hyperlink r:id="rId27" w:history="1"/>
      <w:r w:rsidRPr="000B1D0C">
        <w:rPr>
          <w:rFonts w:ascii="Calibri" w:eastAsia="Calibri" w:hAnsi="Calibri" w:cs="Calibri"/>
          <w:color w:val="000000"/>
          <w:sz w:val="20"/>
          <w:szCs w:val="20"/>
          <w:lang w:val="en-GB"/>
        </w:rPr>
        <w:t>.</w:t>
      </w:r>
    </w:p>
    <w:p w14:paraId="2250072E" w14:textId="5D94CB9F" w:rsidR="0095362B" w:rsidRPr="001D267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Se renseigner dès </w:t>
      </w:r>
      <w:r w:rsidRPr="001D267B">
        <w:rPr>
          <w:rFonts w:ascii="Calibri" w:eastAsia="Calibri" w:hAnsi="Calibri" w:cs="Calibri"/>
          <w:b/>
          <w:color w:val="000000"/>
          <w:sz w:val="20"/>
          <w:szCs w:val="20"/>
        </w:rPr>
        <w:t xml:space="preserve">: </w:t>
      </w:r>
      <w:r w:rsidRPr="00DE679C">
        <w:rPr>
          <w:rFonts w:ascii="Calibri" w:eastAsia="Calibri" w:hAnsi="Calibri" w:cs="Calibri"/>
          <w:color w:val="000000"/>
          <w:sz w:val="20"/>
          <w:szCs w:val="20"/>
        </w:rPr>
        <w:t>octobre/novembre 202</w:t>
      </w:r>
      <w:r w:rsidR="00A35A66" w:rsidRPr="00DE679C">
        <w:rPr>
          <w:rFonts w:ascii="Calibri" w:eastAsia="Calibri" w:hAnsi="Calibri" w:cs="Calibri"/>
          <w:color w:val="000000"/>
          <w:sz w:val="20"/>
          <w:szCs w:val="20"/>
        </w:rPr>
        <w:t>4</w:t>
      </w:r>
      <w:r w:rsidRPr="001D267B">
        <w:rPr>
          <w:rFonts w:ascii="Calibri" w:eastAsia="Calibri" w:hAnsi="Calibri" w:cs="Calibri"/>
          <w:color w:val="000000"/>
          <w:sz w:val="20"/>
          <w:szCs w:val="20"/>
        </w:rPr>
        <w:t xml:space="preserve">. Une réunion d’information est organisée à l’université. Pour plus de renseignements, consulter le site du CIEP : </w:t>
      </w:r>
      <w:hyperlink r:id="rId28">
        <w:r w:rsidRPr="001D267B">
          <w:rPr>
            <w:rFonts w:ascii="Calibri" w:eastAsia="Calibri" w:hAnsi="Calibri" w:cs="Calibri"/>
            <w:color w:val="0000FF"/>
            <w:sz w:val="20"/>
            <w:szCs w:val="20"/>
            <w:u w:val="single"/>
          </w:rPr>
          <w:t>https://www.ciep.fr/assistants-francais-a-letranger</w:t>
        </w:r>
      </w:hyperlink>
    </w:p>
    <w:p w14:paraId="7330425B" w14:textId="305478BE" w:rsidR="0095362B" w:rsidRDefault="00D272CB">
      <w:pPr>
        <w:rPr>
          <w:rFonts w:ascii="Calibri" w:eastAsia="Calibri" w:hAnsi="Calibri" w:cs="Calibri"/>
          <w:color w:val="FF0000"/>
          <w:sz w:val="20"/>
          <w:szCs w:val="20"/>
        </w:rPr>
      </w:pPr>
      <w:r w:rsidRPr="001D267B">
        <w:rPr>
          <w:rFonts w:ascii="Calibri" w:eastAsia="Calibri" w:hAnsi="Calibri" w:cs="Calibri"/>
          <w:b/>
          <w:color w:val="000000"/>
          <w:sz w:val="20"/>
          <w:szCs w:val="20"/>
        </w:rPr>
        <w:t xml:space="preserve">Date limite de candidature : </w:t>
      </w:r>
      <w:r w:rsidRPr="00DE679C">
        <w:rPr>
          <w:rFonts w:ascii="Calibri" w:eastAsia="Calibri" w:hAnsi="Calibri" w:cs="Calibri"/>
          <w:b/>
          <w:sz w:val="20"/>
          <w:szCs w:val="20"/>
        </w:rPr>
        <w:t>Février 202</w:t>
      </w:r>
      <w:r w:rsidR="00A35A66" w:rsidRPr="00DE679C">
        <w:rPr>
          <w:rFonts w:ascii="Calibri" w:eastAsia="Calibri" w:hAnsi="Calibri" w:cs="Calibri"/>
          <w:b/>
          <w:sz w:val="20"/>
          <w:szCs w:val="20"/>
        </w:rPr>
        <w:t>5</w:t>
      </w:r>
    </w:p>
    <w:p w14:paraId="1D6E8450" w14:textId="77777777" w:rsidR="0095362B" w:rsidRDefault="0095362B">
      <w:pPr>
        <w:rPr>
          <w:rFonts w:ascii="Calibri" w:eastAsia="Calibri" w:hAnsi="Calibri" w:cs="Calibri"/>
          <w:color w:val="000000"/>
          <w:sz w:val="20"/>
          <w:szCs w:val="20"/>
        </w:rPr>
      </w:pPr>
    </w:p>
    <w:p w14:paraId="33D6B03A"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Deux autres organismes proposent des postes d’assistants de français aux Etats-Unis uniquement : </w:t>
      </w:r>
    </w:p>
    <w:p w14:paraId="4E337FA1" w14:textId="77777777" w:rsidR="0095362B" w:rsidRDefault="00D272CB">
      <w:pPr>
        <w:rPr>
          <w:rFonts w:ascii="Calibri" w:eastAsia="Calibri" w:hAnsi="Calibri" w:cs="Calibri"/>
          <w:sz w:val="20"/>
          <w:szCs w:val="20"/>
        </w:rPr>
      </w:pPr>
      <w:r>
        <w:rPr>
          <w:rFonts w:ascii="Calibri" w:eastAsia="Calibri" w:hAnsi="Calibri" w:cs="Calibri"/>
          <w:b/>
          <w:color w:val="000000"/>
          <w:sz w:val="20"/>
          <w:szCs w:val="20"/>
        </w:rPr>
        <w:lastRenderedPageBreak/>
        <w:t xml:space="preserve">La commission franco-américaine et le programme </w:t>
      </w:r>
      <w:proofErr w:type="spellStart"/>
      <w:r>
        <w:rPr>
          <w:rFonts w:ascii="Calibri" w:eastAsia="Calibri" w:hAnsi="Calibri" w:cs="Calibri"/>
          <w:b/>
          <w:color w:val="000000"/>
          <w:sz w:val="20"/>
          <w:szCs w:val="20"/>
        </w:rPr>
        <w:t>Fulbright</w:t>
      </w:r>
      <w:proofErr w:type="spellEnd"/>
      <w:r>
        <w:rPr>
          <w:rFonts w:ascii="Calibri" w:eastAsia="Calibri" w:hAnsi="Calibri" w:cs="Calibri"/>
          <w:b/>
          <w:color w:val="000000"/>
          <w:sz w:val="20"/>
          <w:szCs w:val="20"/>
        </w:rPr>
        <w:t xml:space="preserve"> : </w:t>
      </w:r>
      <w:hyperlink r:id="rId29">
        <w:r>
          <w:rPr>
            <w:rFonts w:ascii="Calibri" w:eastAsia="Calibri" w:hAnsi="Calibri" w:cs="Calibri"/>
            <w:color w:val="0000FF"/>
            <w:sz w:val="20"/>
            <w:szCs w:val="20"/>
            <w:u w:val="single"/>
          </w:rPr>
          <w:t>https://fulbright-france.org/fr/bourses-fulbright-partenaires/programmes/assistants-francais</w:t>
        </w:r>
      </w:hyperlink>
    </w:p>
    <w:p w14:paraId="28B4262C" w14:textId="77777777" w:rsidR="0095362B" w:rsidRDefault="0095362B">
      <w:pPr>
        <w:rPr>
          <w:rFonts w:ascii="Calibri" w:eastAsia="Calibri" w:hAnsi="Calibri" w:cs="Calibri"/>
          <w:color w:val="000000"/>
          <w:sz w:val="20"/>
          <w:szCs w:val="20"/>
        </w:rPr>
      </w:pPr>
    </w:p>
    <w:p w14:paraId="222921EE" w14:textId="77777777" w:rsidR="0095362B" w:rsidRDefault="00D272CB">
      <w:pPr>
        <w:rPr>
          <w:rFonts w:ascii="Calibri" w:eastAsia="Calibri" w:hAnsi="Calibri" w:cs="Calibri"/>
          <w:sz w:val="20"/>
          <w:szCs w:val="20"/>
        </w:rPr>
      </w:pPr>
      <w:r>
        <w:rPr>
          <w:rFonts w:ascii="Calibri" w:eastAsia="Calibri" w:hAnsi="Calibri" w:cs="Calibri"/>
          <w:b/>
          <w:color w:val="000000"/>
          <w:sz w:val="20"/>
          <w:szCs w:val="20"/>
        </w:rPr>
        <w:t xml:space="preserve">Le </w:t>
      </w:r>
      <w:proofErr w:type="spellStart"/>
      <w:r>
        <w:rPr>
          <w:rFonts w:ascii="Calibri" w:eastAsia="Calibri" w:hAnsi="Calibri" w:cs="Calibri"/>
          <w:b/>
          <w:color w:val="000000"/>
          <w:sz w:val="20"/>
          <w:szCs w:val="20"/>
        </w:rPr>
        <w:t>Amity</w:t>
      </w:r>
      <w:proofErr w:type="spellEnd"/>
      <w:r>
        <w:rPr>
          <w:rFonts w:ascii="Calibri" w:eastAsia="Calibri" w:hAnsi="Calibri" w:cs="Calibri"/>
          <w:b/>
          <w:color w:val="000000"/>
          <w:sz w:val="20"/>
          <w:szCs w:val="20"/>
        </w:rPr>
        <w:t xml:space="preserve"> Institute : </w:t>
      </w:r>
      <w:hyperlink r:id="rId30">
        <w:r>
          <w:rPr>
            <w:rFonts w:ascii="Calibri" w:eastAsia="Calibri" w:hAnsi="Calibri" w:cs="Calibri"/>
            <w:color w:val="0000FF"/>
            <w:sz w:val="20"/>
            <w:szCs w:val="20"/>
            <w:u w:val="single"/>
          </w:rPr>
          <w:t>https://fulbright-france.org/fr/etudier-usa/partenaires/amity-institute</w:t>
        </w:r>
      </w:hyperlink>
      <w:r>
        <w:rPr>
          <w:rFonts w:ascii="Calibri" w:eastAsia="Calibri" w:hAnsi="Calibri" w:cs="Calibri"/>
          <w:sz w:val="20"/>
          <w:szCs w:val="20"/>
        </w:rPr>
        <w:t xml:space="preserve">. Pour tout renseignement sur </w:t>
      </w:r>
      <w:proofErr w:type="spellStart"/>
      <w:r>
        <w:rPr>
          <w:rFonts w:ascii="Calibri" w:eastAsia="Calibri" w:hAnsi="Calibri" w:cs="Calibri"/>
          <w:sz w:val="20"/>
          <w:szCs w:val="20"/>
        </w:rPr>
        <w:t>Amity</w:t>
      </w:r>
      <w:proofErr w:type="spellEnd"/>
      <w:r>
        <w:rPr>
          <w:rFonts w:ascii="Calibri" w:eastAsia="Calibri" w:hAnsi="Calibri" w:cs="Calibri"/>
          <w:sz w:val="20"/>
          <w:szCs w:val="20"/>
        </w:rPr>
        <w:t xml:space="preserve">, votre contact à Tours : Jane Bataille </w:t>
      </w:r>
      <w:hyperlink r:id="rId31">
        <w:r>
          <w:rPr>
            <w:rFonts w:ascii="Calibri" w:eastAsia="Calibri" w:hAnsi="Calibri" w:cs="Calibri"/>
            <w:color w:val="0000FF"/>
            <w:sz w:val="20"/>
            <w:szCs w:val="20"/>
            <w:u w:val="single"/>
          </w:rPr>
          <w:t>bataille.jane@gmail.com</w:t>
        </w:r>
      </w:hyperlink>
    </w:p>
    <w:p w14:paraId="1F0766ED" w14:textId="77777777" w:rsidR="0095362B" w:rsidRDefault="0095362B">
      <w:pPr>
        <w:rPr>
          <w:rFonts w:ascii="Calibri" w:eastAsia="Calibri" w:hAnsi="Calibri" w:cs="Calibri"/>
          <w:color w:val="000000"/>
          <w:sz w:val="20"/>
          <w:szCs w:val="20"/>
        </w:rPr>
      </w:pPr>
    </w:p>
    <w:p w14:paraId="7A04662A" w14:textId="77777777" w:rsidR="0095362B" w:rsidRDefault="0095362B">
      <w:pPr>
        <w:rPr>
          <w:rFonts w:ascii="Calibri" w:eastAsia="Calibri" w:hAnsi="Calibri" w:cs="Calibri"/>
          <w:color w:val="000000"/>
          <w:sz w:val="20"/>
          <w:szCs w:val="20"/>
        </w:rPr>
      </w:pPr>
    </w:p>
    <w:p w14:paraId="15D051D2" w14:textId="77777777" w:rsidR="0095362B" w:rsidRDefault="00D272CB">
      <w:pPr>
        <w:rPr>
          <w:rFonts w:ascii="Calibri" w:eastAsia="Calibri" w:hAnsi="Calibri" w:cs="Calibri"/>
          <w:color w:val="000000"/>
        </w:rPr>
      </w:pPr>
      <w:r>
        <w:rPr>
          <w:rFonts w:ascii="Calibri" w:eastAsia="Calibri" w:hAnsi="Calibri" w:cs="Calibri"/>
          <w:b/>
          <w:color w:val="000000"/>
        </w:rPr>
        <w:t>Lecteurs de français dans des universités partenaires (Irlande, Royaume-Uni et Etats-Unis)</w:t>
      </w:r>
    </w:p>
    <w:p w14:paraId="73DFA2CD" w14:textId="77777777" w:rsidR="0095362B" w:rsidRDefault="0095362B">
      <w:pPr>
        <w:rPr>
          <w:rFonts w:ascii="Calibri" w:eastAsia="Calibri" w:hAnsi="Calibri" w:cs="Calibri"/>
          <w:color w:val="000000"/>
          <w:sz w:val="20"/>
          <w:szCs w:val="20"/>
        </w:rPr>
      </w:pPr>
    </w:p>
    <w:p w14:paraId="6575978B"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Ce programme concerne les étudiants titulaires au minimum de la licence pour le Royaume-Uni et l’Irlande et qui ont validé au moins une année de Master pour les Etats-Unis. Les lecteurs sont chargés de cours de langue et d'autres tâches d'encadrement pédagogique dans le département de français des universités partenaires. Ils touchent un salaire correspondant à un emploi à temps plein. Aux Etats-Unis, ils doivent également suivre 3 cours de leur choix par semestre.</w:t>
      </w:r>
    </w:p>
    <w:p w14:paraId="6B43A01C" w14:textId="77777777" w:rsidR="0095362B" w:rsidRDefault="00D272CB">
      <w:pPr>
        <w:jc w:val="both"/>
        <w:rPr>
          <w:rFonts w:ascii="Calibri" w:eastAsia="Calibri" w:hAnsi="Calibri" w:cs="Calibri"/>
          <w:color w:val="000000"/>
          <w:sz w:val="20"/>
          <w:szCs w:val="20"/>
        </w:rPr>
      </w:pPr>
      <w:r>
        <w:rPr>
          <w:rFonts w:ascii="Calibri" w:eastAsia="Calibri" w:hAnsi="Calibri" w:cs="Calibri"/>
          <w:i/>
          <w:color w:val="000000"/>
          <w:sz w:val="20"/>
          <w:szCs w:val="20"/>
        </w:rPr>
        <w:t xml:space="preserve">6 postes sont offerts sous réserve de la </w:t>
      </w:r>
      <w:r>
        <w:rPr>
          <w:rFonts w:ascii="Calibri" w:eastAsia="Calibri" w:hAnsi="Calibri" w:cs="Calibri"/>
          <w:i/>
          <w:sz w:val="20"/>
          <w:szCs w:val="20"/>
        </w:rPr>
        <w:t xml:space="preserve">décision finale de </w:t>
      </w:r>
      <w:r>
        <w:rPr>
          <w:rFonts w:ascii="Calibri" w:eastAsia="Calibri" w:hAnsi="Calibri" w:cs="Calibri"/>
          <w:i/>
          <w:color w:val="000000"/>
          <w:sz w:val="20"/>
          <w:szCs w:val="20"/>
        </w:rPr>
        <w:t xml:space="preserve">l’université </w:t>
      </w:r>
      <w:proofErr w:type="gramStart"/>
      <w:r>
        <w:rPr>
          <w:rFonts w:ascii="Calibri" w:eastAsia="Calibri" w:hAnsi="Calibri" w:cs="Calibri"/>
          <w:i/>
          <w:color w:val="000000"/>
          <w:sz w:val="20"/>
          <w:szCs w:val="20"/>
        </w:rPr>
        <w:t>partenaire</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p>
    <w:p w14:paraId="1C62529A" w14:textId="77777777" w:rsidR="0095362B" w:rsidRDefault="00D272CB">
      <w:pPr>
        <w:jc w:val="both"/>
        <w:rPr>
          <w:rFonts w:ascii="Calibri" w:eastAsia="Calibri" w:hAnsi="Calibri" w:cs="Calibri"/>
          <w:color w:val="000000"/>
          <w:sz w:val="20"/>
          <w:szCs w:val="20"/>
          <w:lang w:val="en-GB"/>
        </w:rPr>
      </w:pPr>
      <w:r>
        <w:rPr>
          <w:rFonts w:ascii="Calibri" w:eastAsia="Calibri" w:hAnsi="Calibri" w:cs="Calibri"/>
          <w:b/>
          <w:color w:val="000000"/>
          <w:sz w:val="20"/>
          <w:szCs w:val="20"/>
          <w:lang w:val="en-GB"/>
        </w:rPr>
        <w:t>aux États-Unis</w:t>
      </w:r>
      <w:r>
        <w:rPr>
          <w:rFonts w:ascii="Calibri" w:eastAsia="Calibri" w:hAnsi="Calibri" w:cs="Calibri"/>
          <w:color w:val="000000"/>
          <w:sz w:val="20"/>
          <w:szCs w:val="20"/>
          <w:lang w:val="en-GB"/>
        </w:rPr>
        <w:t xml:space="preserve">, University of Colorado, University of North Texas, University of Michigan (2 </w:t>
      </w:r>
      <w:proofErr w:type="spellStart"/>
      <w:r>
        <w:rPr>
          <w:rFonts w:ascii="Calibri" w:eastAsia="Calibri" w:hAnsi="Calibri" w:cs="Calibri"/>
          <w:color w:val="000000"/>
          <w:sz w:val="20"/>
          <w:szCs w:val="20"/>
          <w:lang w:val="en-GB"/>
        </w:rPr>
        <w:t>postes</w:t>
      </w:r>
      <w:proofErr w:type="spellEnd"/>
      <w:proofErr w:type="gramStart"/>
      <w:r>
        <w:rPr>
          <w:rFonts w:ascii="Calibri" w:eastAsia="Calibri" w:hAnsi="Calibri" w:cs="Calibri"/>
          <w:color w:val="000000"/>
          <w:sz w:val="20"/>
          <w:szCs w:val="20"/>
          <w:lang w:val="en-GB"/>
        </w:rPr>
        <w:t>);</w:t>
      </w:r>
      <w:proofErr w:type="gramEnd"/>
      <w:r>
        <w:rPr>
          <w:rFonts w:ascii="Calibri" w:eastAsia="Calibri" w:hAnsi="Calibri" w:cs="Calibri"/>
          <w:color w:val="000000"/>
          <w:sz w:val="20"/>
          <w:szCs w:val="20"/>
          <w:lang w:val="en-GB"/>
        </w:rPr>
        <w:t xml:space="preserve"> </w:t>
      </w:r>
    </w:p>
    <w:p w14:paraId="03079E50" w14:textId="77777777" w:rsidR="0095362B" w:rsidRDefault="00D272CB">
      <w:pPr>
        <w:jc w:val="both"/>
        <w:rPr>
          <w:rFonts w:ascii="Calibri" w:eastAsia="Calibri" w:hAnsi="Calibri" w:cs="Calibri"/>
          <w:color w:val="000000"/>
          <w:sz w:val="20"/>
          <w:szCs w:val="20"/>
        </w:rPr>
      </w:pPr>
      <w:proofErr w:type="gramStart"/>
      <w:r>
        <w:rPr>
          <w:rFonts w:ascii="Calibri" w:eastAsia="Calibri" w:hAnsi="Calibri" w:cs="Calibri"/>
          <w:b/>
          <w:color w:val="000000"/>
          <w:sz w:val="20"/>
          <w:szCs w:val="20"/>
        </w:rPr>
        <w:t>au</w:t>
      </w:r>
      <w:proofErr w:type="gramEnd"/>
      <w:r>
        <w:rPr>
          <w:rFonts w:ascii="Calibri" w:eastAsia="Calibri" w:hAnsi="Calibri" w:cs="Calibri"/>
          <w:b/>
          <w:color w:val="000000"/>
          <w:sz w:val="20"/>
          <w:szCs w:val="20"/>
        </w:rPr>
        <w:t xml:space="preserve"> Royaume-Uni</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University</w:t>
      </w:r>
      <w:proofErr w:type="spellEnd"/>
      <w:r>
        <w:rPr>
          <w:rFonts w:ascii="Calibri" w:eastAsia="Calibri" w:hAnsi="Calibri" w:cs="Calibri"/>
          <w:color w:val="000000"/>
          <w:sz w:val="20"/>
          <w:szCs w:val="20"/>
        </w:rPr>
        <w:t xml:space="preserve"> of Strathclyde (Glasgow) ; et </w:t>
      </w:r>
      <w:r>
        <w:rPr>
          <w:rFonts w:ascii="Calibri" w:eastAsia="Calibri" w:hAnsi="Calibri" w:cs="Calibri"/>
          <w:b/>
          <w:color w:val="000000"/>
          <w:sz w:val="20"/>
          <w:szCs w:val="20"/>
        </w:rPr>
        <w:t>en Irlande</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Trinity </w:t>
      </w:r>
      <w:proofErr w:type="spellStart"/>
      <w:r>
        <w:rPr>
          <w:rFonts w:ascii="Calibri" w:eastAsia="Calibri" w:hAnsi="Calibri" w:cs="Calibri"/>
          <w:b/>
          <w:color w:val="000000"/>
          <w:sz w:val="20"/>
          <w:szCs w:val="20"/>
        </w:rPr>
        <w:t>College</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(Dublin). </w:t>
      </w:r>
    </w:p>
    <w:p w14:paraId="565117A9" w14:textId="77777777" w:rsidR="0095362B" w:rsidRDefault="00D272CB">
      <w:pPr>
        <w:jc w:val="both"/>
        <w:rPr>
          <w:rFonts w:ascii="Calibri" w:eastAsia="Calibri" w:hAnsi="Calibri" w:cs="Calibri"/>
          <w:color w:val="000000"/>
          <w:sz w:val="20"/>
          <w:szCs w:val="20"/>
        </w:rPr>
      </w:pPr>
      <w:r>
        <w:rPr>
          <w:rFonts w:ascii="Calibri" w:eastAsia="Calibri" w:hAnsi="Calibri" w:cs="Calibri"/>
          <w:b/>
          <w:i/>
          <w:color w:val="000000"/>
          <w:sz w:val="20"/>
          <w:szCs w:val="20"/>
        </w:rPr>
        <w:t xml:space="preserve">Modalités de validation </w:t>
      </w:r>
      <w:r>
        <w:rPr>
          <w:rFonts w:ascii="Calibri" w:eastAsia="Calibri" w:hAnsi="Calibri" w:cs="Calibri"/>
          <w:color w:val="000000"/>
          <w:sz w:val="20"/>
          <w:szCs w:val="20"/>
        </w:rPr>
        <w:t>: les cours de M1 et M2 offerts à Tours peuvent être préparés et validés depuis l'étranger après avoir obtenu l’accord des professeurs concernés. Les cours suivis aux USA peuvent donner droit à l’obtention de crédits ECTS</w:t>
      </w:r>
    </w:p>
    <w:p w14:paraId="00059BDF" w14:textId="77777777" w:rsidR="0095362B" w:rsidRDefault="00D272CB">
      <w:pPr>
        <w:rPr>
          <w:rFonts w:ascii="Calibri" w:eastAsia="Calibri" w:hAnsi="Calibri" w:cs="Calibri"/>
          <w:color w:val="000000"/>
          <w:sz w:val="20"/>
          <w:szCs w:val="20"/>
        </w:rPr>
      </w:pPr>
      <w:r>
        <w:rPr>
          <w:rFonts w:ascii="Calibri" w:eastAsia="Calibri" w:hAnsi="Calibri" w:cs="Calibri"/>
          <w:b/>
          <w:i/>
          <w:color w:val="000000"/>
          <w:sz w:val="20"/>
          <w:szCs w:val="20"/>
        </w:rPr>
        <w:t xml:space="preserve">Durée du programme </w:t>
      </w:r>
      <w:r>
        <w:rPr>
          <w:rFonts w:ascii="Calibri" w:eastAsia="Calibri" w:hAnsi="Calibri" w:cs="Calibri"/>
          <w:b/>
          <w:color w:val="000000"/>
          <w:sz w:val="20"/>
          <w:szCs w:val="20"/>
        </w:rPr>
        <w:t xml:space="preserve">: </w:t>
      </w:r>
      <w:r>
        <w:rPr>
          <w:rFonts w:ascii="Calibri" w:eastAsia="Calibri" w:hAnsi="Calibri" w:cs="Calibri"/>
          <w:color w:val="000000"/>
          <w:sz w:val="20"/>
          <w:szCs w:val="20"/>
        </w:rPr>
        <w:t>une année universitaire.</w:t>
      </w:r>
    </w:p>
    <w:p w14:paraId="72396C96" w14:textId="77777777" w:rsidR="0095362B" w:rsidRDefault="00D272CB">
      <w:pPr>
        <w:rPr>
          <w:rFonts w:ascii="Calibri" w:eastAsia="Calibri" w:hAnsi="Calibri" w:cs="Calibri"/>
          <w:color w:val="000000"/>
          <w:sz w:val="20"/>
          <w:szCs w:val="20"/>
        </w:rPr>
      </w:pPr>
      <w:r>
        <w:rPr>
          <w:rFonts w:ascii="Calibri" w:eastAsia="Calibri" w:hAnsi="Calibri" w:cs="Calibri"/>
          <w:b/>
          <w:i/>
          <w:color w:val="000000"/>
          <w:sz w:val="20"/>
          <w:szCs w:val="20"/>
        </w:rPr>
        <w:t xml:space="preserve">Financement </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les lecteurs touchent un salaire. A Trinity </w:t>
      </w:r>
      <w:proofErr w:type="spellStart"/>
      <w:r>
        <w:rPr>
          <w:rFonts w:ascii="Calibri" w:eastAsia="Calibri" w:hAnsi="Calibri" w:cs="Calibri"/>
          <w:color w:val="000000"/>
          <w:sz w:val="20"/>
          <w:szCs w:val="20"/>
        </w:rPr>
        <w:t>College</w:t>
      </w:r>
      <w:proofErr w:type="spellEnd"/>
      <w:r>
        <w:rPr>
          <w:rFonts w:ascii="Calibri" w:eastAsia="Calibri" w:hAnsi="Calibri" w:cs="Calibri"/>
          <w:color w:val="000000"/>
          <w:sz w:val="20"/>
          <w:szCs w:val="20"/>
        </w:rPr>
        <w:t xml:space="preserve"> (Dublin) seul le logement gratuit est proposé mais ce poste peut bénéficier d'une bourse Erasmus en complément.</w:t>
      </w:r>
    </w:p>
    <w:p w14:paraId="2007A7A3" w14:textId="77777777" w:rsidR="0095362B" w:rsidRDefault="00D272CB">
      <w:pPr>
        <w:jc w:val="both"/>
        <w:rPr>
          <w:rFonts w:ascii="Calibri" w:eastAsia="Calibri" w:hAnsi="Calibri" w:cs="Calibri"/>
          <w:color w:val="000000"/>
          <w:sz w:val="20"/>
          <w:szCs w:val="20"/>
        </w:rPr>
      </w:pPr>
      <w:r>
        <w:rPr>
          <w:rFonts w:ascii="Calibri" w:eastAsia="Calibri" w:hAnsi="Calibri" w:cs="Calibri"/>
          <w:b/>
          <w:i/>
          <w:color w:val="000000"/>
          <w:sz w:val="20"/>
          <w:szCs w:val="20"/>
        </w:rPr>
        <w:t xml:space="preserve">Engagement </w:t>
      </w:r>
      <w:r>
        <w:rPr>
          <w:rFonts w:ascii="Calibri" w:eastAsia="Calibri" w:hAnsi="Calibri" w:cs="Calibri"/>
          <w:i/>
          <w:color w:val="000000"/>
          <w:sz w:val="20"/>
          <w:szCs w:val="20"/>
        </w:rPr>
        <w:t xml:space="preserve">: </w:t>
      </w:r>
      <w:r>
        <w:rPr>
          <w:rFonts w:ascii="Calibri" w:eastAsia="Calibri" w:hAnsi="Calibri" w:cs="Calibri"/>
          <w:color w:val="000000"/>
          <w:sz w:val="20"/>
          <w:szCs w:val="20"/>
        </w:rPr>
        <w:t>les candidats retenus par la commission des lecteurs (qui se tient en général en janvier) s’engagent moralement à occuper le poste pour lequel ils auront été sélectionnés.</w:t>
      </w:r>
    </w:p>
    <w:p w14:paraId="60B6E444" w14:textId="77777777" w:rsidR="0095362B" w:rsidRDefault="00D272CB">
      <w:pPr>
        <w:rPr>
          <w:rFonts w:ascii="Calibri" w:eastAsia="Calibri" w:hAnsi="Calibri" w:cs="Calibri"/>
          <w:color w:val="000000"/>
          <w:sz w:val="20"/>
          <w:szCs w:val="20"/>
        </w:rPr>
      </w:pPr>
      <w:r>
        <w:rPr>
          <w:rFonts w:ascii="Calibri" w:eastAsia="Calibri" w:hAnsi="Calibri" w:cs="Calibri"/>
          <w:b/>
          <w:i/>
          <w:color w:val="000000"/>
          <w:sz w:val="20"/>
          <w:szCs w:val="20"/>
        </w:rPr>
        <w:t xml:space="preserve">Contact </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Véronique </w:t>
      </w:r>
      <w:proofErr w:type="spellStart"/>
      <w:r>
        <w:rPr>
          <w:rFonts w:ascii="Calibri" w:eastAsia="Calibri" w:hAnsi="Calibri" w:cs="Calibri"/>
          <w:color w:val="000000"/>
          <w:sz w:val="20"/>
          <w:szCs w:val="20"/>
        </w:rPr>
        <w:t>Abasq</w:t>
      </w:r>
      <w:proofErr w:type="spellEnd"/>
      <w:r>
        <w:rPr>
          <w:rFonts w:ascii="Calibri" w:eastAsia="Calibri" w:hAnsi="Calibri" w:cs="Calibri"/>
          <w:color w:val="000000"/>
          <w:sz w:val="20"/>
          <w:szCs w:val="20"/>
        </w:rPr>
        <w:t xml:space="preserve"> (</w:t>
      </w:r>
      <w:hyperlink r:id="rId32">
        <w:r>
          <w:rPr>
            <w:rFonts w:ascii="Calibri" w:eastAsia="Calibri" w:hAnsi="Calibri" w:cs="Calibri"/>
            <w:color w:val="0000FF"/>
            <w:sz w:val="20"/>
            <w:szCs w:val="20"/>
            <w:u w:val="single"/>
          </w:rPr>
          <w:t>veronique.abasq@univ-tours.fr</w:t>
        </w:r>
      </w:hyperlink>
      <w:r>
        <w:rPr>
          <w:rFonts w:ascii="Calibri" w:eastAsia="Calibri" w:hAnsi="Calibri" w:cs="Calibri"/>
          <w:color w:val="000000"/>
          <w:sz w:val="20"/>
          <w:szCs w:val="20"/>
        </w:rPr>
        <w:t>)</w:t>
      </w:r>
      <w:r>
        <w:rPr>
          <w:rFonts w:ascii="Calibri" w:eastAsia="Calibri" w:hAnsi="Calibri" w:cs="Calibri"/>
          <w:b/>
          <w:color w:val="000000"/>
          <w:sz w:val="20"/>
          <w:szCs w:val="20"/>
        </w:rPr>
        <w:t xml:space="preserve"> </w:t>
      </w:r>
    </w:p>
    <w:p w14:paraId="635FEC8D" w14:textId="6FFAD2E3" w:rsidR="0095362B" w:rsidRDefault="00D272CB">
      <w:pPr>
        <w:rPr>
          <w:rFonts w:ascii="Calibri" w:eastAsia="Calibri" w:hAnsi="Calibri" w:cs="Calibri"/>
          <w:sz w:val="20"/>
          <w:szCs w:val="20"/>
        </w:rPr>
      </w:pPr>
      <w:r w:rsidRPr="00DE679C">
        <w:rPr>
          <w:rFonts w:ascii="Calibri" w:eastAsia="Calibri" w:hAnsi="Calibri" w:cs="Calibri"/>
          <w:b/>
          <w:i/>
          <w:color w:val="000000"/>
          <w:sz w:val="20"/>
          <w:szCs w:val="20"/>
        </w:rPr>
        <w:t xml:space="preserve">Date limite de remise des dossiers </w:t>
      </w:r>
      <w:r w:rsidRPr="00DE679C">
        <w:rPr>
          <w:rFonts w:ascii="Calibri" w:eastAsia="Calibri" w:hAnsi="Calibri" w:cs="Calibri"/>
          <w:b/>
          <w:color w:val="000000"/>
          <w:sz w:val="20"/>
          <w:szCs w:val="20"/>
        </w:rPr>
        <w:t xml:space="preserve">: 15 </w:t>
      </w:r>
      <w:r w:rsidRPr="00DE679C">
        <w:rPr>
          <w:rFonts w:ascii="Calibri" w:eastAsia="Calibri" w:hAnsi="Calibri" w:cs="Calibri"/>
          <w:b/>
          <w:sz w:val="20"/>
          <w:szCs w:val="20"/>
        </w:rPr>
        <w:t>décembre 202</w:t>
      </w:r>
      <w:r w:rsidR="00DE679C" w:rsidRPr="00DE679C">
        <w:rPr>
          <w:rFonts w:ascii="Calibri" w:eastAsia="Calibri" w:hAnsi="Calibri" w:cs="Calibri"/>
          <w:b/>
          <w:sz w:val="20"/>
          <w:szCs w:val="20"/>
        </w:rPr>
        <w:t>4</w:t>
      </w:r>
    </w:p>
    <w:p w14:paraId="7202D3FB" w14:textId="77777777" w:rsidR="0095362B" w:rsidRDefault="0095362B">
      <w:pPr>
        <w:tabs>
          <w:tab w:val="left" w:pos="851"/>
          <w:tab w:val="left" w:pos="2268"/>
          <w:tab w:val="left" w:pos="5103"/>
        </w:tabs>
        <w:jc w:val="center"/>
        <w:rPr>
          <w:rFonts w:ascii="Calibri" w:eastAsia="Calibri" w:hAnsi="Calibri" w:cs="Calibri"/>
          <w:sz w:val="20"/>
          <w:szCs w:val="20"/>
        </w:rPr>
      </w:pPr>
    </w:p>
    <w:p w14:paraId="718B4090" w14:textId="77777777" w:rsidR="0095362B" w:rsidRDefault="0095362B">
      <w:pPr>
        <w:tabs>
          <w:tab w:val="left" w:pos="851"/>
          <w:tab w:val="left" w:pos="2268"/>
          <w:tab w:val="left" w:pos="5103"/>
        </w:tabs>
        <w:jc w:val="center"/>
        <w:rPr>
          <w:rFonts w:ascii="Calibri" w:eastAsia="Calibri" w:hAnsi="Calibri" w:cs="Calibri"/>
          <w:sz w:val="20"/>
          <w:szCs w:val="20"/>
        </w:rPr>
      </w:pPr>
    </w:p>
    <w:p w14:paraId="0638C23C" w14:textId="77777777" w:rsidR="0095362B" w:rsidRDefault="0095362B">
      <w:pPr>
        <w:tabs>
          <w:tab w:val="left" w:pos="851"/>
          <w:tab w:val="left" w:pos="2268"/>
          <w:tab w:val="left" w:pos="5103"/>
        </w:tabs>
        <w:jc w:val="center"/>
        <w:rPr>
          <w:rFonts w:ascii="Calibri" w:eastAsia="Calibri" w:hAnsi="Calibri" w:cs="Calibri"/>
          <w:sz w:val="20"/>
          <w:szCs w:val="20"/>
        </w:rPr>
      </w:pPr>
    </w:p>
    <w:p w14:paraId="4A803D41" w14:textId="77777777" w:rsidR="0095362B" w:rsidRDefault="0095362B">
      <w:pPr>
        <w:tabs>
          <w:tab w:val="left" w:pos="851"/>
          <w:tab w:val="left" w:pos="2268"/>
          <w:tab w:val="left" w:pos="5103"/>
        </w:tabs>
        <w:jc w:val="center"/>
        <w:rPr>
          <w:rFonts w:ascii="Calibri" w:eastAsia="Calibri" w:hAnsi="Calibri" w:cs="Calibri"/>
          <w:sz w:val="20"/>
          <w:szCs w:val="20"/>
        </w:rPr>
      </w:pPr>
    </w:p>
    <w:p w14:paraId="34BACF10" w14:textId="77777777" w:rsidR="0095362B" w:rsidRDefault="0095362B">
      <w:pPr>
        <w:tabs>
          <w:tab w:val="left" w:pos="851"/>
          <w:tab w:val="left" w:pos="2268"/>
          <w:tab w:val="left" w:pos="5103"/>
        </w:tabs>
        <w:jc w:val="center"/>
        <w:rPr>
          <w:rFonts w:ascii="Calibri" w:eastAsia="Calibri" w:hAnsi="Calibri" w:cs="Calibri"/>
          <w:sz w:val="20"/>
          <w:szCs w:val="20"/>
        </w:rPr>
      </w:pPr>
    </w:p>
    <w:p w14:paraId="7DA67A97" w14:textId="77777777" w:rsidR="0095362B" w:rsidRDefault="0095362B">
      <w:pPr>
        <w:tabs>
          <w:tab w:val="left" w:pos="851"/>
          <w:tab w:val="left" w:pos="2268"/>
          <w:tab w:val="left" w:pos="5103"/>
        </w:tabs>
        <w:jc w:val="center"/>
        <w:rPr>
          <w:rFonts w:ascii="Calibri" w:eastAsia="Calibri" w:hAnsi="Calibri" w:cs="Calibri"/>
          <w:sz w:val="20"/>
          <w:szCs w:val="20"/>
        </w:rPr>
      </w:pPr>
    </w:p>
    <w:p w14:paraId="76B9F4A1" w14:textId="77777777" w:rsidR="0095362B" w:rsidRDefault="0095362B">
      <w:pPr>
        <w:tabs>
          <w:tab w:val="left" w:pos="851"/>
          <w:tab w:val="left" w:pos="2268"/>
          <w:tab w:val="left" w:pos="5103"/>
        </w:tabs>
        <w:jc w:val="center"/>
        <w:rPr>
          <w:rFonts w:ascii="Calibri" w:eastAsia="Calibri" w:hAnsi="Calibri" w:cs="Calibri"/>
          <w:sz w:val="20"/>
          <w:szCs w:val="20"/>
        </w:rPr>
      </w:pPr>
    </w:p>
    <w:p w14:paraId="56EAB567" w14:textId="77777777" w:rsidR="0095362B" w:rsidRDefault="00D272CB">
      <w:pPr>
        <w:spacing w:after="200" w:line="276" w:lineRule="auto"/>
        <w:rPr>
          <w:rFonts w:ascii="Calibri" w:eastAsia="Calibri" w:hAnsi="Calibri" w:cs="Calibri"/>
          <w:sz w:val="20"/>
          <w:szCs w:val="20"/>
        </w:rPr>
      </w:pPr>
      <w:r>
        <w:br w:type="page" w:clear="all"/>
      </w:r>
    </w:p>
    <w:p w14:paraId="053E266F" w14:textId="77777777" w:rsidR="0095362B" w:rsidRDefault="0095362B">
      <w:pPr>
        <w:tabs>
          <w:tab w:val="left" w:pos="851"/>
          <w:tab w:val="left" w:pos="2268"/>
          <w:tab w:val="left" w:pos="5103"/>
        </w:tabs>
        <w:jc w:val="center"/>
        <w:rPr>
          <w:rFonts w:ascii="Calibri" w:eastAsia="Calibri" w:hAnsi="Calibri" w:cs="Calibri"/>
        </w:rPr>
      </w:pPr>
    </w:p>
    <w:p w14:paraId="3C552706" w14:textId="77777777" w:rsidR="0095362B" w:rsidRDefault="00D272CB">
      <w:pPr>
        <w:pBdr>
          <w:top w:val="single" w:sz="4" w:space="1" w:color="00A796"/>
          <w:left w:val="single" w:sz="4" w:space="4" w:color="00A796"/>
          <w:bottom w:val="single" w:sz="4" w:space="1" w:color="00A796"/>
          <w:right w:val="single" w:sz="4" w:space="4" w:color="00A796"/>
        </w:pBdr>
        <w:rPr>
          <w:rFonts w:ascii="Calibri" w:eastAsia="Calibri" w:hAnsi="Calibri" w:cs="Calibri"/>
          <w:sz w:val="20"/>
          <w:szCs w:val="20"/>
        </w:rPr>
      </w:pPr>
      <w:r>
        <w:rPr>
          <w:rFonts w:ascii="Calibri" w:eastAsia="Calibri" w:hAnsi="Calibri" w:cs="Calibri"/>
          <w:b/>
          <w:color w:val="000000"/>
          <w:sz w:val="20"/>
          <w:szCs w:val="20"/>
        </w:rPr>
        <w:t xml:space="preserve">III- Les Etudes </w:t>
      </w:r>
      <w:r>
        <w:rPr>
          <w:rFonts w:ascii="Calibri" w:eastAsia="Calibri" w:hAnsi="Calibri" w:cs="Calibri"/>
          <w:b/>
          <w:sz w:val="20"/>
          <w:szCs w:val="20"/>
        </w:rPr>
        <w:t>de MASTER MEEF – Parcours Anglais</w:t>
      </w:r>
    </w:p>
    <w:p w14:paraId="29C6DB96" w14:textId="77777777" w:rsidR="0095362B" w:rsidRDefault="0095362B">
      <w:pPr>
        <w:jc w:val="center"/>
        <w:rPr>
          <w:rFonts w:ascii="Calibri" w:eastAsia="Calibri" w:hAnsi="Calibri" w:cs="Calibri"/>
          <w:color w:val="000000"/>
          <w:sz w:val="20"/>
          <w:szCs w:val="20"/>
        </w:rPr>
      </w:pPr>
    </w:p>
    <w:p w14:paraId="4CE2CB21" w14:textId="77777777" w:rsidR="0095362B" w:rsidRDefault="00D272CB">
      <w:pPr>
        <w:jc w:val="both"/>
        <w:rPr>
          <w:rFonts w:ascii="Calibri" w:eastAsia="Calibri" w:hAnsi="Calibri" w:cs="Calibri"/>
          <w:sz w:val="20"/>
          <w:szCs w:val="20"/>
        </w:rPr>
      </w:pPr>
      <w:r>
        <w:rPr>
          <w:rFonts w:ascii="Calibri" w:eastAsia="Calibri" w:hAnsi="Calibri" w:cs="Calibri"/>
          <w:b/>
          <w:color w:val="000000"/>
          <w:sz w:val="20"/>
          <w:szCs w:val="20"/>
        </w:rPr>
        <w:tab/>
        <w:t xml:space="preserve">A- </w:t>
      </w:r>
      <w:r>
        <w:rPr>
          <w:rFonts w:ascii="Calibri" w:eastAsia="Calibri" w:hAnsi="Calibri" w:cs="Calibri"/>
          <w:b/>
          <w:smallCaps/>
          <w:color w:val="000000"/>
          <w:sz w:val="20"/>
          <w:szCs w:val="20"/>
        </w:rPr>
        <w:t>PRÉSENTATION DE LA FILIÈRE</w:t>
      </w:r>
      <w:r>
        <w:rPr>
          <w:rFonts w:ascii="Calibri" w:eastAsia="Calibri" w:hAnsi="Calibri" w:cs="Calibri"/>
          <w:b/>
          <w:smallCaps/>
          <w:color w:val="FF6600"/>
          <w:sz w:val="20"/>
          <w:szCs w:val="20"/>
        </w:rPr>
        <w:t xml:space="preserve"> </w:t>
      </w:r>
      <w:r>
        <w:rPr>
          <w:rFonts w:ascii="Calibri" w:eastAsia="Calibri" w:hAnsi="Calibri" w:cs="Calibri"/>
          <w:b/>
          <w:smallCaps/>
          <w:sz w:val="20"/>
          <w:szCs w:val="20"/>
        </w:rPr>
        <w:t>ANGLAIS</w:t>
      </w:r>
    </w:p>
    <w:p w14:paraId="33978F53" w14:textId="77777777" w:rsidR="0095362B" w:rsidRDefault="0095362B">
      <w:pPr>
        <w:jc w:val="both"/>
        <w:rPr>
          <w:rFonts w:ascii="Calibri" w:eastAsia="Calibri" w:hAnsi="Calibri" w:cs="Calibri"/>
          <w:color w:val="000000"/>
          <w:sz w:val="20"/>
          <w:szCs w:val="20"/>
        </w:rPr>
      </w:pPr>
    </w:p>
    <w:p w14:paraId="586230ED"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A1 – Renseignements pratiques</w:t>
      </w:r>
    </w:p>
    <w:p w14:paraId="49FBE2C4" w14:textId="77777777" w:rsidR="0095362B" w:rsidRDefault="0095362B">
      <w:pPr>
        <w:rPr>
          <w:rFonts w:ascii="Calibri" w:eastAsia="Calibri" w:hAnsi="Calibri" w:cs="Calibri"/>
          <w:color w:val="000000"/>
          <w:sz w:val="20"/>
          <w:szCs w:val="20"/>
        </w:rPr>
      </w:pPr>
    </w:p>
    <w:p w14:paraId="5F375DE8" w14:textId="77777777" w:rsidR="0095362B" w:rsidRDefault="00D272CB">
      <w:pPr>
        <w:tabs>
          <w:tab w:val="left" w:pos="1134"/>
        </w:tabs>
        <w:rPr>
          <w:rFonts w:ascii="Calibri" w:eastAsia="Calibri" w:hAnsi="Calibri" w:cs="Calibri"/>
          <w:color w:val="FF6600"/>
          <w:sz w:val="20"/>
          <w:szCs w:val="20"/>
        </w:rPr>
      </w:pPr>
      <w:r>
        <w:rPr>
          <w:rFonts w:ascii="Calibri" w:eastAsia="Calibri" w:hAnsi="Calibri" w:cs="Calibri"/>
          <w:sz w:val="20"/>
          <w:szCs w:val="20"/>
          <w:u w:val="single"/>
        </w:rPr>
        <w:t xml:space="preserve">Responsable du </w:t>
      </w:r>
      <w:r>
        <w:rPr>
          <w:rFonts w:ascii="Calibri" w:eastAsia="Calibri" w:hAnsi="Calibri" w:cs="Calibri"/>
          <w:sz w:val="20"/>
          <w:szCs w:val="20"/>
          <w:u w:val="single"/>
        </w:rPr>
        <w:t>département</w:t>
      </w:r>
      <w:r>
        <w:rPr>
          <w:rFonts w:ascii="Calibri" w:eastAsia="Calibri" w:hAnsi="Calibri" w:cs="Calibri"/>
          <w:sz w:val="20"/>
          <w:szCs w:val="20"/>
        </w:rPr>
        <w:t> : </w:t>
      </w:r>
      <w:r>
        <w:rPr>
          <w:rFonts w:ascii="Calibri" w:eastAsia="Calibri" w:hAnsi="Calibri" w:cs="Calibri"/>
          <w:bCs/>
          <w:sz w:val="20"/>
          <w:szCs w:val="20"/>
        </w:rPr>
        <w:t xml:space="preserve">M. </w:t>
      </w:r>
      <w:proofErr w:type="spellStart"/>
      <w:r>
        <w:rPr>
          <w:rFonts w:ascii="Calibri" w:eastAsia="Calibri" w:hAnsi="Calibri" w:cs="Calibri"/>
          <w:bCs/>
          <w:sz w:val="20"/>
          <w:szCs w:val="20"/>
        </w:rPr>
        <w:t>Eric</w:t>
      </w:r>
      <w:proofErr w:type="spellEnd"/>
      <w:r>
        <w:rPr>
          <w:rFonts w:ascii="Calibri" w:eastAsia="Calibri" w:hAnsi="Calibri" w:cs="Calibri"/>
          <w:bCs/>
          <w:sz w:val="20"/>
          <w:szCs w:val="20"/>
        </w:rPr>
        <w:t xml:space="preserve"> </w:t>
      </w:r>
      <w:proofErr w:type="spellStart"/>
      <w:r>
        <w:rPr>
          <w:rFonts w:ascii="Calibri" w:eastAsia="Calibri" w:hAnsi="Calibri" w:cs="Calibri"/>
          <w:bCs/>
          <w:sz w:val="20"/>
          <w:szCs w:val="20"/>
        </w:rPr>
        <w:t>Falc’her-Poyroux</w:t>
      </w:r>
      <w:proofErr w:type="spellEnd"/>
      <w:r>
        <w:rPr>
          <w:rFonts w:ascii="Calibri" w:eastAsia="Calibri" w:hAnsi="Calibri" w:cs="Calibri"/>
          <w:bCs/>
          <w:sz w:val="20"/>
          <w:szCs w:val="20"/>
        </w:rPr>
        <w:t xml:space="preserve"> et Sylvain </w:t>
      </w:r>
      <w:proofErr w:type="spellStart"/>
      <w:r>
        <w:rPr>
          <w:rFonts w:ascii="Calibri" w:eastAsia="Calibri" w:hAnsi="Calibri" w:cs="Calibri"/>
          <w:bCs/>
          <w:sz w:val="20"/>
          <w:szCs w:val="20"/>
        </w:rPr>
        <w:t>Gatelais</w:t>
      </w:r>
      <w:proofErr w:type="spellEnd"/>
    </w:p>
    <w:p w14:paraId="6A1A6BEA" w14:textId="77777777" w:rsidR="0095362B" w:rsidRDefault="0095362B">
      <w:pPr>
        <w:tabs>
          <w:tab w:val="left" w:pos="1134"/>
        </w:tabs>
        <w:rPr>
          <w:rFonts w:ascii="Calibri" w:eastAsia="Calibri" w:hAnsi="Calibri" w:cs="Calibri"/>
          <w:sz w:val="20"/>
          <w:szCs w:val="20"/>
        </w:rPr>
      </w:pPr>
    </w:p>
    <w:p w14:paraId="12AAD9A9"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Bureau 45– tel : 02.47.36.65.68 (</w:t>
      </w:r>
      <w:hyperlink r:id="rId33">
        <w:r>
          <w:rPr>
            <w:rFonts w:ascii="Calibri" w:eastAsia="Calibri" w:hAnsi="Calibri" w:cs="Calibri"/>
            <w:color w:val="0000FF"/>
            <w:sz w:val="20"/>
            <w:szCs w:val="20"/>
            <w:u w:val="single"/>
          </w:rPr>
          <w:t>direction.anglais@univ-tours.fr</w:t>
        </w:r>
      </w:hyperlink>
      <w:r>
        <w:rPr>
          <w:rFonts w:ascii="Calibri" w:eastAsia="Calibri" w:hAnsi="Calibri" w:cs="Calibri"/>
          <w:color w:val="000000"/>
          <w:sz w:val="20"/>
          <w:szCs w:val="20"/>
        </w:rPr>
        <w:t xml:space="preserve">) </w:t>
      </w:r>
    </w:p>
    <w:p w14:paraId="3F6CE037" w14:textId="77777777" w:rsidR="0095362B" w:rsidRDefault="0095362B">
      <w:pPr>
        <w:rPr>
          <w:rFonts w:ascii="Calibri" w:eastAsia="Calibri" w:hAnsi="Calibri" w:cs="Calibri"/>
          <w:color w:val="000000"/>
          <w:sz w:val="20"/>
          <w:szCs w:val="20"/>
        </w:rPr>
      </w:pPr>
    </w:p>
    <w:p w14:paraId="4EE2842F" w14:textId="77777777" w:rsidR="0095362B" w:rsidRDefault="00D272CB">
      <w:pPr>
        <w:spacing w:line="360" w:lineRule="auto"/>
        <w:rPr>
          <w:rFonts w:ascii="Calibri" w:eastAsia="Calibri" w:hAnsi="Calibri" w:cs="Calibri"/>
          <w:sz w:val="20"/>
          <w:szCs w:val="20"/>
        </w:rPr>
      </w:pPr>
      <w:r>
        <w:rPr>
          <w:rFonts w:ascii="Calibri" w:eastAsia="Calibri" w:hAnsi="Calibri" w:cs="Calibri"/>
          <w:sz w:val="20"/>
          <w:szCs w:val="20"/>
          <w:u w:val="single"/>
        </w:rPr>
        <w:t xml:space="preserve">Responsable du Master MEEF (M1 et </w:t>
      </w:r>
      <w:r>
        <w:rPr>
          <w:rFonts w:ascii="Calibri" w:eastAsia="Calibri" w:hAnsi="Calibri" w:cs="Calibri"/>
          <w:sz w:val="20"/>
          <w:szCs w:val="20"/>
          <w:u w:val="single"/>
        </w:rPr>
        <w:t>M2)</w:t>
      </w:r>
      <w:r>
        <w:rPr>
          <w:rFonts w:ascii="Calibri" w:eastAsia="Calibri" w:hAnsi="Calibri" w:cs="Calibri"/>
          <w:sz w:val="20"/>
          <w:szCs w:val="20"/>
        </w:rPr>
        <w:t xml:space="preserve"> : </w:t>
      </w:r>
      <w:r>
        <w:rPr>
          <w:rFonts w:ascii="Calibri" w:eastAsia="Calibri" w:hAnsi="Calibri" w:cs="Calibri"/>
          <w:b/>
          <w:sz w:val="20"/>
          <w:szCs w:val="20"/>
        </w:rPr>
        <w:t xml:space="preserve">Hélène TISON </w:t>
      </w:r>
      <w:r>
        <w:rPr>
          <w:rFonts w:ascii="Calibri" w:eastAsia="Calibri" w:hAnsi="Calibri" w:cs="Calibri"/>
          <w:sz w:val="20"/>
          <w:szCs w:val="20"/>
        </w:rPr>
        <w:t>(Présidente du Jury)</w:t>
      </w:r>
    </w:p>
    <w:p w14:paraId="62F5CF9F" w14:textId="77777777" w:rsidR="0095362B" w:rsidRDefault="0095362B">
      <w:pPr>
        <w:rPr>
          <w:rFonts w:ascii="Calibri" w:eastAsia="Calibri" w:hAnsi="Calibri" w:cs="Calibri"/>
          <w:color w:val="000000"/>
          <w:sz w:val="20"/>
          <w:szCs w:val="20"/>
        </w:rPr>
      </w:pPr>
    </w:p>
    <w:p w14:paraId="0B2AEAB8"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u w:val="single"/>
        </w:rPr>
        <w:t>Secrétariat pédagogique d’anglais</w:t>
      </w:r>
      <w:r>
        <w:rPr>
          <w:rFonts w:ascii="Calibri" w:eastAsia="Calibri" w:hAnsi="Calibri" w:cs="Calibri"/>
          <w:color w:val="000000"/>
          <w:sz w:val="20"/>
          <w:szCs w:val="20"/>
        </w:rPr>
        <w:t xml:space="preserve"> (bureau 48) : </w:t>
      </w:r>
    </w:p>
    <w:p w14:paraId="087B5429" w14:textId="77777777" w:rsidR="0095362B" w:rsidRDefault="0095362B">
      <w:pPr>
        <w:rPr>
          <w:rFonts w:ascii="Calibri" w:eastAsia="Calibri" w:hAnsi="Calibri" w:cs="Calibri"/>
          <w:color w:val="000000"/>
          <w:sz w:val="20"/>
          <w:szCs w:val="20"/>
        </w:rPr>
      </w:pPr>
    </w:p>
    <w:p w14:paraId="7E586F06" w14:textId="77777777" w:rsidR="0095362B" w:rsidRDefault="00D272CB">
      <w:pPr>
        <w:rPr>
          <w:rFonts w:ascii="Calibri" w:eastAsia="Calibri" w:hAnsi="Calibri" w:cs="Calibri"/>
          <w:color w:val="000000"/>
          <w:sz w:val="20"/>
          <w:szCs w:val="20"/>
        </w:rPr>
      </w:pPr>
      <w:r>
        <w:rPr>
          <w:rFonts w:ascii="Calibri" w:eastAsia="Calibri" w:hAnsi="Calibri" w:cs="Calibri"/>
          <w:b/>
          <w:i/>
          <w:color w:val="000000"/>
          <w:sz w:val="20"/>
          <w:szCs w:val="20"/>
          <w:u w:val="single"/>
        </w:rPr>
        <w:t>L1 </w:t>
      </w:r>
      <w:r>
        <w:rPr>
          <w:rFonts w:ascii="Calibri" w:eastAsia="Calibri" w:hAnsi="Calibri" w:cs="Calibri"/>
          <w:b/>
          <w:i/>
          <w:color w:val="000000"/>
          <w:sz w:val="20"/>
          <w:szCs w:val="20"/>
        </w:rPr>
        <w:t xml:space="preserve">: </w:t>
      </w:r>
      <w:r>
        <w:rPr>
          <w:rFonts w:ascii="Calibri" w:eastAsia="Calibri" w:hAnsi="Calibri" w:cs="Calibri"/>
          <w:color w:val="000000"/>
          <w:sz w:val="20"/>
          <w:szCs w:val="20"/>
        </w:rPr>
        <w:t>M</w:t>
      </w:r>
      <w:r>
        <w:rPr>
          <w:rFonts w:ascii="Calibri" w:eastAsia="Calibri" w:hAnsi="Calibri" w:cs="Calibri"/>
          <w:sz w:val="20"/>
          <w:szCs w:val="20"/>
        </w:rPr>
        <w:t xml:space="preserve">me Gaelle </w:t>
      </w:r>
      <w:proofErr w:type="gramStart"/>
      <w:r>
        <w:rPr>
          <w:rFonts w:ascii="Calibri" w:eastAsia="Calibri" w:hAnsi="Calibri" w:cs="Calibri"/>
          <w:sz w:val="20"/>
          <w:szCs w:val="20"/>
        </w:rPr>
        <w:t>Arandelle</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02.47.36.65.69</w:t>
      </w:r>
    </w:p>
    <w:p w14:paraId="21A839FC" w14:textId="77777777" w:rsidR="0095362B" w:rsidRDefault="00D272CB">
      <w:pPr>
        <w:rPr>
          <w:rFonts w:ascii="Calibri" w:eastAsia="Calibri" w:hAnsi="Calibri" w:cs="Calibri"/>
          <w:color w:val="000000"/>
          <w:sz w:val="20"/>
          <w:szCs w:val="20"/>
        </w:rPr>
      </w:pPr>
      <w:r>
        <w:rPr>
          <w:rFonts w:ascii="Calibri" w:eastAsia="Calibri" w:hAnsi="Calibri" w:cs="Calibri"/>
          <w:b/>
          <w:i/>
          <w:color w:val="000000"/>
          <w:sz w:val="20"/>
          <w:szCs w:val="20"/>
          <w:u w:val="single"/>
        </w:rPr>
        <w:t>L2 et L3</w:t>
      </w: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 Mme Manuelle BATAILLE : 02.47.36.66.94 </w:t>
      </w:r>
    </w:p>
    <w:p w14:paraId="4DC53550" w14:textId="77777777" w:rsidR="0095362B" w:rsidRDefault="00D272CB">
      <w:pPr>
        <w:rPr>
          <w:rFonts w:ascii="Calibri" w:eastAsia="Calibri" w:hAnsi="Calibri" w:cs="Calibri"/>
          <w:color w:val="000000"/>
          <w:sz w:val="20"/>
          <w:szCs w:val="20"/>
        </w:rPr>
      </w:pPr>
      <w:r>
        <w:rPr>
          <w:rFonts w:ascii="Calibri" w:eastAsia="Calibri" w:hAnsi="Calibri" w:cs="Calibri"/>
          <w:b/>
          <w:i/>
          <w:sz w:val="20"/>
          <w:szCs w:val="20"/>
          <w:u w:val="single"/>
        </w:rPr>
        <w:t xml:space="preserve">MASTER MEEF Anglais </w:t>
      </w:r>
      <w:r>
        <w:rPr>
          <w:rFonts w:ascii="Calibri" w:eastAsia="Calibri" w:hAnsi="Calibri" w:cs="Calibri"/>
          <w:color w:val="000000"/>
          <w:sz w:val="20"/>
          <w:szCs w:val="20"/>
        </w:rPr>
        <w:t>: M</w:t>
      </w:r>
      <w:r>
        <w:rPr>
          <w:rFonts w:ascii="Calibri" w:eastAsia="Calibri" w:hAnsi="Calibri" w:cs="Calibri"/>
          <w:sz w:val="20"/>
          <w:szCs w:val="20"/>
        </w:rPr>
        <w:t xml:space="preserve">me Gaelle </w:t>
      </w:r>
      <w:proofErr w:type="gramStart"/>
      <w:r>
        <w:rPr>
          <w:rFonts w:ascii="Calibri" w:eastAsia="Calibri" w:hAnsi="Calibri" w:cs="Calibri"/>
          <w:sz w:val="20"/>
          <w:szCs w:val="20"/>
        </w:rPr>
        <w:t>Arandelle</w:t>
      </w:r>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02.47.36.65.69</w:t>
      </w:r>
    </w:p>
    <w:p w14:paraId="219B23D1" w14:textId="77777777" w:rsidR="0095362B" w:rsidRDefault="00D272CB">
      <w:pPr>
        <w:rPr>
          <w:rFonts w:ascii="Calibri" w:eastAsia="Calibri" w:hAnsi="Calibri" w:cs="Calibri"/>
          <w:color w:val="000000"/>
          <w:sz w:val="20"/>
          <w:szCs w:val="20"/>
        </w:rPr>
      </w:pPr>
      <w:proofErr w:type="gramStart"/>
      <w:r>
        <w:rPr>
          <w:rFonts w:ascii="Calibri" w:eastAsia="Calibri" w:hAnsi="Calibri" w:cs="Calibri"/>
          <w:b/>
          <w:i/>
          <w:sz w:val="20"/>
          <w:szCs w:val="20"/>
          <w:u w:val="single"/>
        </w:rPr>
        <w:t>MASTER Etudes culturelles</w:t>
      </w:r>
      <w:proofErr w:type="gramEnd"/>
      <w:r>
        <w:rPr>
          <w:rFonts w:ascii="Calibri" w:eastAsia="Calibri" w:hAnsi="Calibri" w:cs="Calibri"/>
          <w:b/>
          <w:i/>
          <w:sz w:val="20"/>
          <w:szCs w:val="20"/>
        </w:rPr>
        <w:t xml:space="preserve"> </w:t>
      </w:r>
      <w:r>
        <w:rPr>
          <w:rFonts w:ascii="Calibri" w:eastAsia="Calibri" w:hAnsi="Calibri" w:cs="Calibri"/>
          <w:i/>
          <w:color w:val="0070C0"/>
          <w:sz w:val="20"/>
          <w:szCs w:val="20"/>
        </w:rPr>
        <w:t>:</w:t>
      </w:r>
      <w:r>
        <w:rPr>
          <w:rFonts w:ascii="Calibri" w:eastAsia="Calibri" w:hAnsi="Calibri" w:cs="Calibri"/>
          <w:color w:val="0070C0"/>
          <w:sz w:val="20"/>
          <w:szCs w:val="20"/>
        </w:rPr>
        <w:t xml:space="preserve">  </w:t>
      </w:r>
      <w:r>
        <w:rPr>
          <w:rFonts w:ascii="Calibri" w:eastAsia="Calibri" w:hAnsi="Calibri" w:cs="Calibri"/>
          <w:color w:val="000000"/>
          <w:sz w:val="20"/>
          <w:szCs w:val="20"/>
        </w:rPr>
        <w:t>Mme Séverine CARVALHO : 02.47.36.66.63</w:t>
      </w:r>
    </w:p>
    <w:p w14:paraId="57B9D607" w14:textId="77777777" w:rsidR="0095362B" w:rsidRDefault="0095362B">
      <w:pPr>
        <w:rPr>
          <w:rFonts w:ascii="Calibri" w:eastAsia="Calibri" w:hAnsi="Calibri" w:cs="Calibri"/>
          <w:color w:val="000000"/>
          <w:sz w:val="20"/>
          <w:szCs w:val="20"/>
        </w:rPr>
      </w:pPr>
    </w:p>
    <w:p w14:paraId="0F54A0DD" w14:textId="77777777" w:rsidR="0095362B" w:rsidRDefault="00D272CB">
      <w:pPr>
        <w:tabs>
          <w:tab w:val="left" w:pos="2268"/>
          <w:tab w:val="left" w:pos="5103"/>
        </w:tabs>
        <w:jc w:val="both"/>
        <w:rPr>
          <w:rFonts w:ascii="Calibri" w:eastAsia="Calibri" w:hAnsi="Calibri" w:cs="Calibri"/>
          <w:color w:val="000000"/>
          <w:sz w:val="20"/>
          <w:szCs w:val="20"/>
        </w:rPr>
      </w:pPr>
      <w:r>
        <w:rPr>
          <w:rFonts w:ascii="Calibri" w:eastAsia="Calibri" w:hAnsi="Calibri" w:cs="Calibri"/>
          <w:color w:val="000000"/>
          <w:sz w:val="20"/>
          <w:szCs w:val="20"/>
          <w:u w:val="single"/>
        </w:rPr>
        <w:t>Horaires d’ouverture du secrétariat</w:t>
      </w:r>
      <w:r>
        <w:rPr>
          <w:rFonts w:ascii="Calibri" w:eastAsia="Calibri" w:hAnsi="Calibri" w:cs="Calibri"/>
          <w:color w:val="000000"/>
          <w:sz w:val="20"/>
          <w:szCs w:val="20"/>
        </w:rPr>
        <w:t xml:space="preserve"> : </w:t>
      </w:r>
    </w:p>
    <w:p w14:paraId="3CABFB5A" w14:textId="77777777" w:rsidR="0095362B" w:rsidRDefault="0095362B">
      <w:pPr>
        <w:tabs>
          <w:tab w:val="left" w:pos="2268"/>
          <w:tab w:val="left" w:pos="5103"/>
        </w:tabs>
        <w:jc w:val="both"/>
        <w:rPr>
          <w:rFonts w:ascii="Calibri" w:eastAsia="Calibri" w:hAnsi="Calibri" w:cs="Calibri"/>
          <w:color w:val="000000"/>
          <w:sz w:val="20"/>
          <w:szCs w:val="20"/>
        </w:rPr>
      </w:pPr>
    </w:p>
    <w:p w14:paraId="2CD686F6" w14:textId="77777777" w:rsidR="0095362B" w:rsidRDefault="00D272CB">
      <w:pPr>
        <w:tabs>
          <w:tab w:val="left" w:pos="2268"/>
          <w:tab w:val="left" w:pos="5103"/>
        </w:tabs>
        <w:jc w:val="both"/>
        <w:rPr>
          <w:rFonts w:ascii="Calibri" w:eastAsia="Calibri" w:hAnsi="Calibri" w:cs="Calibri"/>
          <w:color w:val="000000"/>
          <w:sz w:val="20"/>
          <w:szCs w:val="20"/>
        </w:rPr>
      </w:pPr>
      <w:r>
        <w:rPr>
          <w:rFonts w:ascii="Calibri" w:eastAsia="Calibri" w:hAnsi="Calibri" w:cs="Calibri"/>
          <w:b/>
          <w:color w:val="000000"/>
          <w:sz w:val="20"/>
          <w:szCs w:val="20"/>
        </w:rPr>
        <w:t>Du lundi au vendredi matin de 9h00 à 11h30 et de 14h à 16h30. Fermeture le vendredi après-midi</w:t>
      </w:r>
    </w:p>
    <w:p w14:paraId="3D0447FC" w14:textId="77777777" w:rsidR="0095362B" w:rsidRDefault="0095362B">
      <w:pPr>
        <w:tabs>
          <w:tab w:val="left" w:pos="2268"/>
          <w:tab w:val="left" w:pos="5103"/>
        </w:tabs>
        <w:jc w:val="both"/>
        <w:rPr>
          <w:rFonts w:ascii="Calibri" w:eastAsia="Calibri" w:hAnsi="Calibri" w:cs="Calibri"/>
          <w:color w:val="000000"/>
          <w:sz w:val="20"/>
          <w:szCs w:val="20"/>
        </w:rPr>
      </w:pPr>
    </w:p>
    <w:p w14:paraId="684A665C"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Service audio-visuel </w:t>
      </w:r>
      <w:r>
        <w:rPr>
          <w:rFonts w:ascii="Calibri" w:eastAsia="Calibri" w:hAnsi="Calibri" w:cs="Calibri"/>
          <w:sz w:val="20"/>
          <w:szCs w:val="20"/>
        </w:rPr>
        <w:t>: M BORDEAU (Bureau 03) – 02.47.36.65.72</w:t>
      </w:r>
    </w:p>
    <w:p w14:paraId="0945D322" w14:textId="77777777" w:rsidR="0095362B" w:rsidRDefault="0095362B">
      <w:pPr>
        <w:jc w:val="both"/>
        <w:rPr>
          <w:rFonts w:ascii="Calibri" w:eastAsia="Calibri" w:hAnsi="Calibri" w:cs="Calibri"/>
          <w:sz w:val="20"/>
          <w:szCs w:val="20"/>
        </w:rPr>
      </w:pPr>
    </w:p>
    <w:p w14:paraId="56C16E8E"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b/>
          <w:sz w:val="20"/>
          <w:szCs w:val="20"/>
        </w:rPr>
        <w:t>Bibliothèque universitaire</w:t>
      </w:r>
      <w:r>
        <w:rPr>
          <w:rFonts w:ascii="Calibri" w:eastAsia="Calibri" w:hAnsi="Calibri" w:cs="Calibri"/>
          <w:sz w:val="20"/>
          <w:szCs w:val="20"/>
        </w:rPr>
        <w:t> : 02.47.36.65.04 (salles 31 et 70)</w:t>
      </w:r>
    </w:p>
    <w:p w14:paraId="55BB280F" w14:textId="77777777" w:rsidR="0095362B" w:rsidRDefault="00D272CB">
      <w:pPr>
        <w:tabs>
          <w:tab w:val="left" w:pos="2268"/>
          <w:tab w:val="left" w:pos="5103"/>
        </w:tabs>
        <w:jc w:val="both"/>
        <w:rPr>
          <w:rFonts w:ascii="Calibri" w:eastAsia="Calibri" w:hAnsi="Calibri" w:cs="Calibri"/>
          <w:sz w:val="20"/>
          <w:szCs w:val="20"/>
        </w:rPr>
      </w:pPr>
      <w:r>
        <w:rPr>
          <w:rFonts w:ascii="Calibri" w:eastAsia="Calibri" w:hAnsi="Calibri" w:cs="Calibri"/>
          <w:sz w:val="20"/>
          <w:szCs w:val="20"/>
        </w:rPr>
        <w:t>Horaires : 8h30 à 18h30 du lundi au vendredi</w:t>
      </w:r>
    </w:p>
    <w:p w14:paraId="07FCA590" w14:textId="77777777" w:rsidR="0095362B" w:rsidRDefault="0095362B">
      <w:pPr>
        <w:jc w:val="both"/>
        <w:rPr>
          <w:rFonts w:ascii="Calibri" w:eastAsia="Calibri" w:hAnsi="Calibri" w:cs="Calibri"/>
          <w:color w:val="000000"/>
          <w:sz w:val="20"/>
          <w:szCs w:val="20"/>
        </w:rPr>
      </w:pPr>
    </w:p>
    <w:p w14:paraId="02683E30"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A2 – Organisation des études</w:t>
      </w:r>
    </w:p>
    <w:p w14:paraId="742665BE" w14:textId="77777777" w:rsidR="0095362B" w:rsidRDefault="0095362B">
      <w:pPr>
        <w:rPr>
          <w:rFonts w:ascii="Calibri" w:eastAsia="Calibri" w:hAnsi="Calibri" w:cs="Calibri"/>
          <w:color w:val="000000"/>
          <w:sz w:val="20"/>
          <w:szCs w:val="20"/>
        </w:rPr>
      </w:pPr>
    </w:p>
    <w:p w14:paraId="001A0D9C" w14:textId="77777777" w:rsidR="0095362B" w:rsidRDefault="00D272CB">
      <w:pPr>
        <w:jc w:val="both"/>
        <w:rPr>
          <w:rFonts w:ascii="Calibri" w:eastAsia="Calibri" w:hAnsi="Calibri" w:cs="Calibri"/>
          <w:sz w:val="20"/>
          <w:szCs w:val="20"/>
        </w:rPr>
      </w:pPr>
      <w:r>
        <w:rPr>
          <w:rFonts w:ascii="Calibri" w:eastAsia="Calibri" w:hAnsi="Calibri" w:cs="Calibri"/>
          <w:color w:val="000000"/>
          <w:sz w:val="20"/>
          <w:szCs w:val="20"/>
        </w:rPr>
        <w:t xml:space="preserve">Le Master MEEF est un diplôme consécutif à la Licence d’Anglais, dont la préparation exige un minimum de deux années d'études, et qui comprend, à la fin de </w:t>
      </w:r>
      <w:r>
        <w:rPr>
          <w:rFonts w:ascii="Calibri" w:eastAsia="Calibri" w:hAnsi="Calibri" w:cs="Calibri"/>
          <w:sz w:val="20"/>
          <w:szCs w:val="20"/>
        </w:rPr>
        <w:t xml:space="preserve">la deuxième année, le passage des épreuves écrites et orales du CAPES (réformé en 2021). </w:t>
      </w:r>
    </w:p>
    <w:p w14:paraId="0288CD27" w14:textId="77777777" w:rsidR="0095362B" w:rsidRDefault="0095362B">
      <w:pPr>
        <w:jc w:val="both"/>
        <w:rPr>
          <w:rFonts w:ascii="Calibri" w:eastAsia="Calibri" w:hAnsi="Calibri" w:cs="Calibri"/>
          <w:sz w:val="20"/>
          <w:szCs w:val="20"/>
        </w:rPr>
      </w:pPr>
    </w:p>
    <w:p w14:paraId="5532FC7A"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 Master s'organise autour de </w:t>
      </w:r>
      <w:r>
        <w:rPr>
          <w:rFonts w:ascii="Calibri" w:eastAsia="Calibri" w:hAnsi="Calibri" w:cs="Calibri"/>
          <w:b/>
          <w:sz w:val="20"/>
          <w:szCs w:val="20"/>
        </w:rPr>
        <w:t>quatre semestres autonomes : S7, S8, S9 et S10</w:t>
      </w:r>
      <w:r>
        <w:rPr>
          <w:rFonts w:ascii="Calibri" w:eastAsia="Calibri" w:hAnsi="Calibri" w:cs="Calibri"/>
          <w:sz w:val="20"/>
          <w:szCs w:val="20"/>
        </w:rPr>
        <w:t xml:space="preserve">. </w:t>
      </w:r>
    </w:p>
    <w:p w14:paraId="200CBC16" w14:textId="77777777" w:rsidR="0095362B" w:rsidRDefault="0095362B">
      <w:pPr>
        <w:jc w:val="both"/>
        <w:rPr>
          <w:rFonts w:ascii="Calibri" w:eastAsia="Calibri" w:hAnsi="Calibri" w:cs="Calibri"/>
          <w:sz w:val="20"/>
          <w:szCs w:val="20"/>
        </w:rPr>
      </w:pPr>
    </w:p>
    <w:p w14:paraId="23986180"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La première année (M1)</w:t>
      </w:r>
      <w:r>
        <w:rPr>
          <w:rFonts w:ascii="Calibri" w:eastAsia="Calibri" w:hAnsi="Calibri" w:cs="Calibri"/>
          <w:sz w:val="20"/>
          <w:szCs w:val="20"/>
        </w:rPr>
        <w:t xml:space="preserve"> comporte 8 UE. </w:t>
      </w:r>
      <w:r>
        <w:rPr>
          <w:rFonts w:ascii="Calibri" w:eastAsia="Calibri" w:hAnsi="Calibri" w:cs="Calibri"/>
          <w:b/>
          <w:sz w:val="20"/>
          <w:szCs w:val="20"/>
        </w:rPr>
        <w:t>La deuxième année (M2)</w:t>
      </w:r>
      <w:r>
        <w:rPr>
          <w:rFonts w:ascii="Calibri" w:eastAsia="Calibri" w:hAnsi="Calibri" w:cs="Calibri"/>
          <w:sz w:val="20"/>
          <w:szCs w:val="20"/>
        </w:rPr>
        <w:t xml:space="preserve"> comporte 11 UE.</w:t>
      </w:r>
    </w:p>
    <w:p w14:paraId="27E1263F" w14:textId="77777777" w:rsidR="0095362B" w:rsidRDefault="0095362B">
      <w:pPr>
        <w:jc w:val="both"/>
        <w:rPr>
          <w:rFonts w:ascii="Calibri" w:eastAsia="Calibri" w:hAnsi="Calibri" w:cs="Calibri"/>
          <w:sz w:val="20"/>
          <w:szCs w:val="20"/>
        </w:rPr>
      </w:pPr>
    </w:p>
    <w:p w14:paraId="038501F4"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L’UE 45 du semestre 10 allie le stage à un travail de recherche personnel, reliant un aspect de la culture anglophone avec la pratique pédagogique en classe d’anglais de collège et/ou lycée : un mémoire rédigé et soutenu en français, d’une longueur comprise entre 30 et 50 pages (soit entre 45.000 et 75.000 signes), comptant pour 15 ECTS. Le sujet d’étude et la problématique doivent être choisis et signalés à Madame Amandine BELLEVILLE (correspondante disciplinaire du MEEF d’anglais à l’INSPE) </w:t>
      </w:r>
      <w:r w:rsidRPr="00DE679C">
        <w:rPr>
          <w:rFonts w:ascii="Calibri" w:eastAsia="Calibri" w:hAnsi="Calibri" w:cs="Calibri"/>
          <w:sz w:val="20"/>
          <w:szCs w:val="20"/>
        </w:rPr>
        <w:t xml:space="preserve">avant </w:t>
      </w:r>
      <w:r w:rsidRPr="00DE679C">
        <w:rPr>
          <w:rFonts w:ascii="Calibri" w:eastAsia="Calibri" w:hAnsi="Calibri" w:cs="Calibri"/>
          <w:b/>
          <w:color w:val="FF0000"/>
          <w:sz w:val="20"/>
          <w:szCs w:val="20"/>
          <w:u w:val="single"/>
        </w:rPr>
        <w:t>le 10 novembre 2024</w:t>
      </w:r>
      <w:r w:rsidRPr="00DE679C">
        <w:rPr>
          <w:rFonts w:ascii="Calibri" w:eastAsia="Calibri" w:hAnsi="Calibri" w:cs="Calibri"/>
          <w:sz w:val="20"/>
          <w:szCs w:val="20"/>
        </w:rPr>
        <w:t>.</w:t>
      </w:r>
    </w:p>
    <w:p w14:paraId="20A8908F" w14:textId="77777777" w:rsidR="0095362B" w:rsidRDefault="0095362B">
      <w:pPr>
        <w:jc w:val="both"/>
        <w:rPr>
          <w:rFonts w:ascii="Calibri" w:eastAsia="Calibri" w:hAnsi="Calibri" w:cs="Calibri"/>
          <w:color w:val="000000"/>
          <w:sz w:val="20"/>
          <w:szCs w:val="20"/>
        </w:rPr>
      </w:pPr>
    </w:p>
    <w:p w14:paraId="7DBE8A26"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 xml:space="preserve">Peuvent s’inscrire en </w:t>
      </w:r>
      <w:r>
        <w:rPr>
          <w:rFonts w:ascii="Calibri" w:eastAsia="Calibri" w:hAnsi="Calibri" w:cs="Calibri"/>
          <w:b/>
          <w:color w:val="000000"/>
          <w:sz w:val="20"/>
          <w:szCs w:val="20"/>
        </w:rPr>
        <w:t xml:space="preserve">Master MEEF- Parcours ANGLAIS, </w:t>
      </w:r>
      <w:r>
        <w:rPr>
          <w:rFonts w:ascii="Calibri" w:eastAsia="Calibri" w:hAnsi="Calibri" w:cs="Calibri"/>
          <w:color w:val="000000"/>
          <w:sz w:val="20"/>
          <w:szCs w:val="20"/>
        </w:rPr>
        <w:t xml:space="preserve">les étudiants titulaires d’une Licence d’Anglais ou les étudiants qui justifient d’une équivalence. </w:t>
      </w:r>
    </w:p>
    <w:p w14:paraId="11C6C998" w14:textId="77777777" w:rsidR="0095362B" w:rsidRDefault="0095362B">
      <w:pPr>
        <w:jc w:val="both"/>
        <w:rPr>
          <w:rFonts w:ascii="Calibri" w:eastAsia="Calibri" w:hAnsi="Calibri" w:cs="Calibri"/>
          <w:color w:val="000000"/>
          <w:sz w:val="20"/>
          <w:szCs w:val="20"/>
        </w:rPr>
      </w:pPr>
    </w:p>
    <w:p w14:paraId="12309461" w14:textId="77777777" w:rsidR="0095362B" w:rsidRDefault="00D272CB">
      <w:pPr>
        <w:jc w:val="both"/>
        <w:rPr>
          <w:rFonts w:ascii="Calibri" w:eastAsia="Calibri" w:hAnsi="Calibri" w:cs="Calibri"/>
          <w:color w:val="000000"/>
          <w:sz w:val="20"/>
          <w:szCs w:val="20"/>
        </w:rPr>
      </w:pPr>
      <w:r>
        <w:rPr>
          <w:rFonts w:ascii="Calibri" w:eastAsia="Calibri" w:hAnsi="Calibri" w:cs="Calibri"/>
          <w:b/>
          <w:color w:val="000000"/>
          <w:sz w:val="20"/>
          <w:szCs w:val="20"/>
        </w:rPr>
        <w:t>Après l’acceptation de leur dossier et leur inscription administrative (Scolarité), l’inscription pédagogique est automatique.</w:t>
      </w:r>
      <w:r>
        <w:br w:type="page" w:clear="all"/>
      </w:r>
    </w:p>
    <w:p w14:paraId="6CB8FDA4" w14:textId="77777777" w:rsidR="0095362B" w:rsidRDefault="0095362B">
      <w:pPr>
        <w:jc w:val="both"/>
        <w:rPr>
          <w:rFonts w:ascii="Calibri" w:eastAsia="Calibri" w:hAnsi="Calibri" w:cs="Calibri"/>
          <w:color w:val="000000"/>
          <w:sz w:val="20"/>
          <w:szCs w:val="20"/>
        </w:rPr>
      </w:pPr>
    </w:p>
    <w:p w14:paraId="0FE76375"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 xml:space="preserve">Les dates des réunions d’information et les modalités régissant les inscriptions pédagogiques sont communiquées aux étudiants lors des inscriptions administratives et par voie d'affichage. </w:t>
      </w:r>
    </w:p>
    <w:p w14:paraId="3ADF421E" w14:textId="77777777" w:rsidR="0095362B" w:rsidRDefault="0095362B">
      <w:pPr>
        <w:jc w:val="both"/>
        <w:rPr>
          <w:rFonts w:ascii="Calibri" w:eastAsia="Calibri" w:hAnsi="Calibri" w:cs="Calibri"/>
          <w:sz w:val="20"/>
          <w:szCs w:val="20"/>
        </w:rPr>
      </w:pPr>
    </w:p>
    <w:p w14:paraId="21F83EBC"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Pour s’inscrire en Master 1, l’</w:t>
      </w:r>
      <w:proofErr w:type="spellStart"/>
      <w:r>
        <w:rPr>
          <w:rFonts w:ascii="Calibri" w:eastAsia="Calibri" w:hAnsi="Calibri" w:cs="Calibri"/>
          <w:sz w:val="20"/>
          <w:szCs w:val="20"/>
        </w:rPr>
        <w:t>étudiant-e</w:t>
      </w:r>
      <w:proofErr w:type="spellEnd"/>
      <w:r>
        <w:rPr>
          <w:rFonts w:ascii="Calibri" w:eastAsia="Calibri" w:hAnsi="Calibri" w:cs="Calibri"/>
          <w:sz w:val="20"/>
          <w:szCs w:val="20"/>
        </w:rPr>
        <w:t xml:space="preserve"> remplit un dossier d'inscription qui est examiné par une commission.</w:t>
      </w:r>
    </w:p>
    <w:p w14:paraId="4B8B70DD" w14:textId="77777777" w:rsidR="0095362B" w:rsidRDefault="0095362B">
      <w:pPr>
        <w:tabs>
          <w:tab w:val="left" w:pos="284"/>
        </w:tabs>
        <w:spacing w:before="120"/>
        <w:rPr>
          <w:rFonts w:ascii="Calibri" w:eastAsia="Calibri" w:hAnsi="Calibri" w:cs="Calibri"/>
          <w:color w:val="000000"/>
          <w:sz w:val="20"/>
          <w:szCs w:val="20"/>
        </w:rPr>
      </w:pPr>
    </w:p>
    <w:p w14:paraId="3F759B76"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 xml:space="preserve">A3- Débouchés de la filière : </w:t>
      </w:r>
    </w:p>
    <w:p w14:paraId="1DD9DB28" w14:textId="77777777" w:rsidR="0095362B" w:rsidRDefault="0095362B">
      <w:pPr>
        <w:rPr>
          <w:rFonts w:ascii="Calibri" w:eastAsia="Calibri" w:hAnsi="Calibri" w:cs="Calibri"/>
          <w:color w:val="000000"/>
          <w:sz w:val="20"/>
          <w:szCs w:val="20"/>
        </w:rPr>
      </w:pPr>
    </w:p>
    <w:p w14:paraId="49B9467A" w14:textId="77777777" w:rsidR="0095362B" w:rsidRDefault="00D272CB">
      <w:pPr>
        <w:spacing w:after="26"/>
        <w:jc w:val="both"/>
        <w:rPr>
          <w:rFonts w:ascii="Calibri" w:eastAsia="Calibri" w:hAnsi="Calibri" w:cs="Calibri"/>
          <w:color w:val="000000"/>
          <w:sz w:val="20"/>
          <w:szCs w:val="20"/>
        </w:rPr>
      </w:pPr>
      <w:r>
        <w:rPr>
          <w:rFonts w:ascii="Calibri" w:eastAsia="Calibri" w:hAnsi="Calibri" w:cs="Calibri"/>
          <w:color w:val="000000"/>
          <w:sz w:val="20"/>
          <w:szCs w:val="20"/>
        </w:rPr>
        <w:t xml:space="preserve">• Enseignant du secondaire et du supérieur, formation des maîtres </w:t>
      </w:r>
    </w:p>
    <w:p w14:paraId="63D191F5" w14:textId="77777777" w:rsidR="0095362B" w:rsidRDefault="00D272CB">
      <w:pPr>
        <w:spacing w:after="26"/>
        <w:jc w:val="both"/>
        <w:rPr>
          <w:rFonts w:ascii="Calibri" w:eastAsia="Calibri" w:hAnsi="Calibri" w:cs="Calibri"/>
          <w:color w:val="000000"/>
          <w:sz w:val="20"/>
          <w:szCs w:val="20"/>
        </w:rPr>
      </w:pPr>
      <w:r>
        <w:rPr>
          <w:rFonts w:ascii="Calibri" w:eastAsia="Calibri" w:hAnsi="Calibri" w:cs="Calibri"/>
          <w:color w:val="000000"/>
          <w:sz w:val="20"/>
          <w:szCs w:val="20"/>
        </w:rPr>
        <w:t xml:space="preserve">• Professeur de langues vivantes </w:t>
      </w:r>
    </w:p>
    <w:p w14:paraId="79D94376" w14:textId="77777777" w:rsidR="0095362B" w:rsidRDefault="00D272CB">
      <w:pPr>
        <w:spacing w:after="26"/>
        <w:jc w:val="both"/>
        <w:rPr>
          <w:rFonts w:ascii="Calibri" w:eastAsia="Calibri" w:hAnsi="Calibri" w:cs="Calibri"/>
          <w:color w:val="000000"/>
          <w:sz w:val="20"/>
          <w:szCs w:val="20"/>
        </w:rPr>
      </w:pPr>
      <w:r>
        <w:rPr>
          <w:rFonts w:ascii="Calibri" w:eastAsia="Calibri" w:hAnsi="Calibri" w:cs="Calibri"/>
          <w:color w:val="000000"/>
          <w:sz w:val="20"/>
          <w:szCs w:val="20"/>
        </w:rPr>
        <w:t xml:space="preserve">• Accompagnateur de séjours linguistiques </w:t>
      </w:r>
    </w:p>
    <w:p w14:paraId="1EFDEF72" w14:textId="77777777" w:rsidR="0095362B" w:rsidRDefault="00D272CB">
      <w:pPr>
        <w:spacing w:after="26"/>
        <w:jc w:val="both"/>
        <w:rPr>
          <w:rFonts w:ascii="Calibri" w:eastAsia="Calibri" w:hAnsi="Calibri" w:cs="Calibri"/>
          <w:color w:val="000000"/>
          <w:sz w:val="20"/>
          <w:szCs w:val="20"/>
        </w:rPr>
      </w:pPr>
      <w:r>
        <w:rPr>
          <w:rFonts w:ascii="Calibri" w:eastAsia="Calibri" w:hAnsi="Calibri" w:cs="Calibri"/>
          <w:color w:val="000000"/>
          <w:sz w:val="20"/>
          <w:szCs w:val="20"/>
        </w:rPr>
        <w:t xml:space="preserve">• Chargé d’enseignement du supérieur </w:t>
      </w:r>
    </w:p>
    <w:p w14:paraId="0ED79958" w14:textId="77777777" w:rsidR="0095362B" w:rsidRDefault="00D272CB">
      <w:pPr>
        <w:spacing w:after="26"/>
        <w:jc w:val="both"/>
        <w:rPr>
          <w:rFonts w:ascii="Calibri" w:eastAsia="Calibri" w:hAnsi="Calibri" w:cs="Calibri"/>
          <w:color w:val="000000"/>
          <w:sz w:val="20"/>
          <w:szCs w:val="20"/>
        </w:rPr>
      </w:pPr>
      <w:r>
        <w:rPr>
          <w:rFonts w:ascii="Calibri" w:eastAsia="Calibri" w:hAnsi="Calibri" w:cs="Calibri"/>
          <w:color w:val="000000"/>
          <w:sz w:val="20"/>
          <w:szCs w:val="20"/>
        </w:rPr>
        <w:t xml:space="preserve">• Médiateur interculturel </w:t>
      </w:r>
    </w:p>
    <w:p w14:paraId="00228FE7" w14:textId="77777777" w:rsidR="0095362B" w:rsidRDefault="00D272CB">
      <w:pPr>
        <w:spacing w:after="26"/>
        <w:jc w:val="both"/>
        <w:rPr>
          <w:rFonts w:ascii="Calibri" w:eastAsia="Calibri" w:hAnsi="Calibri" w:cs="Calibri"/>
          <w:color w:val="000000"/>
          <w:sz w:val="20"/>
          <w:szCs w:val="20"/>
        </w:rPr>
      </w:pPr>
      <w:r>
        <w:rPr>
          <w:rFonts w:ascii="Calibri" w:eastAsia="Calibri" w:hAnsi="Calibri" w:cs="Calibri"/>
          <w:color w:val="000000"/>
          <w:sz w:val="20"/>
          <w:szCs w:val="20"/>
        </w:rPr>
        <w:t xml:space="preserve">• Documentaliste relatif au domaine anglophone </w:t>
      </w:r>
    </w:p>
    <w:p w14:paraId="48F7369B" w14:textId="77777777" w:rsidR="0095362B" w:rsidRDefault="00D272CB">
      <w:pPr>
        <w:spacing w:line="360" w:lineRule="auto"/>
        <w:rPr>
          <w:rFonts w:ascii="Calibri" w:eastAsia="Calibri" w:hAnsi="Calibri" w:cs="Calibri"/>
          <w:sz w:val="20"/>
          <w:szCs w:val="20"/>
        </w:rPr>
      </w:pPr>
      <w:r>
        <w:rPr>
          <w:rFonts w:ascii="Calibri" w:eastAsia="Calibri" w:hAnsi="Calibri" w:cs="Calibri"/>
          <w:color w:val="000000"/>
          <w:sz w:val="20"/>
          <w:szCs w:val="20"/>
        </w:rPr>
        <w:t>• Tous les métiers nécessitant un niveau Bac + 5 et la maîtrise de la langue anglaise + son contexte</w:t>
      </w:r>
    </w:p>
    <w:p w14:paraId="4EF6C029" w14:textId="77777777" w:rsidR="0095362B" w:rsidRDefault="0095362B">
      <w:pPr>
        <w:tabs>
          <w:tab w:val="left" w:pos="1134"/>
        </w:tabs>
        <w:rPr>
          <w:rFonts w:ascii="Calibri" w:eastAsia="Calibri" w:hAnsi="Calibri" w:cs="Calibri"/>
          <w:sz w:val="20"/>
          <w:szCs w:val="20"/>
        </w:rPr>
      </w:pPr>
    </w:p>
    <w:p w14:paraId="6B36C3AD" w14:textId="77777777" w:rsidR="0095362B" w:rsidRDefault="00D272CB">
      <w:pPr>
        <w:rPr>
          <w:rFonts w:ascii="Calibri" w:eastAsia="Calibri" w:hAnsi="Calibri" w:cs="Calibri"/>
          <w:sz w:val="20"/>
          <w:szCs w:val="20"/>
        </w:rPr>
      </w:pPr>
      <w:r>
        <w:rPr>
          <w:rFonts w:ascii="Calibri" w:eastAsia="Calibri" w:hAnsi="Calibri" w:cs="Calibri"/>
          <w:b/>
          <w:sz w:val="20"/>
          <w:szCs w:val="20"/>
        </w:rPr>
        <w:tab/>
        <w:t xml:space="preserve">B- </w:t>
      </w:r>
      <w:r>
        <w:rPr>
          <w:rFonts w:ascii="Calibri" w:eastAsia="Calibri" w:hAnsi="Calibri" w:cs="Calibri"/>
          <w:b/>
          <w:smallCaps/>
          <w:sz w:val="20"/>
          <w:szCs w:val="20"/>
        </w:rPr>
        <w:t>PRÉSENTATION DU MASTER</w:t>
      </w:r>
      <w:r>
        <w:rPr>
          <w:rFonts w:ascii="Calibri" w:eastAsia="Calibri" w:hAnsi="Calibri" w:cs="Calibri"/>
          <w:b/>
          <w:smallCaps/>
          <w:color w:val="FF6600"/>
          <w:sz w:val="20"/>
          <w:szCs w:val="20"/>
        </w:rPr>
        <w:t xml:space="preserve"> </w:t>
      </w:r>
      <w:r>
        <w:rPr>
          <w:rFonts w:ascii="Calibri" w:eastAsia="Calibri" w:hAnsi="Calibri" w:cs="Calibri"/>
          <w:b/>
          <w:smallCaps/>
          <w:sz w:val="20"/>
          <w:szCs w:val="20"/>
        </w:rPr>
        <w:t>MEEF – ANGLAIS</w:t>
      </w:r>
    </w:p>
    <w:p w14:paraId="2EFDBB6F" w14:textId="77777777" w:rsidR="0095362B" w:rsidRDefault="0095362B">
      <w:pPr>
        <w:rPr>
          <w:rFonts w:ascii="Calibri" w:eastAsia="Calibri" w:hAnsi="Calibri" w:cs="Calibri"/>
          <w:sz w:val="20"/>
          <w:szCs w:val="20"/>
          <w:u w:val="single"/>
        </w:rPr>
      </w:pPr>
    </w:p>
    <w:p w14:paraId="570C6744"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Ce master a pour objectif premier la formation des enseignants de l’enseignement secondaire, et la formation de futurs chercheurs et enseignants de l’enseignement supérieur. Le master ambitionne, donc, de développer une série de compétences professionnelles en matière de didactique et de pédagogie, d’un côté, et des compétences en matière de recherche sur les spécificités culturelles du monde anglophone : cette différenciation intervient surtout à partir du semestre 9. Que l’on se destine, en effet, à une c</w:t>
      </w:r>
      <w:r>
        <w:rPr>
          <w:rFonts w:ascii="Calibri" w:eastAsia="Calibri" w:hAnsi="Calibri" w:cs="Calibri"/>
          <w:color w:val="000000"/>
          <w:sz w:val="20"/>
          <w:szCs w:val="20"/>
        </w:rPr>
        <w:t xml:space="preserve">arrière dans l’enseignement secondaire ou que l’on souhaite poursuivre une carrière dans l’enseignement supérieur et/ou la recherche après le CAPES, les principaux requis sont de solides connaissances sur le monde anglophone, une familiarité indispensable avec l’actualité politique des pays anglophones et la capacité de les mobiliser avec précision et pertinence. </w:t>
      </w:r>
    </w:p>
    <w:p w14:paraId="11E282A8"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 xml:space="preserve">Au-delà, donc, des compétences spécifiques en termes d’enseignement, il sera question de faire évoluer de manière rigoureuse une large gamme de compétences linguistiques, ainsi que l’acquisition et l’appréciation de connaissances approfondies sur le monde anglophone. </w:t>
      </w:r>
    </w:p>
    <w:p w14:paraId="39BB3089" w14:textId="77777777" w:rsidR="0095362B" w:rsidRDefault="0095362B">
      <w:pPr>
        <w:rPr>
          <w:rFonts w:ascii="Calibri" w:eastAsia="Calibri" w:hAnsi="Calibri" w:cs="Calibri"/>
          <w:sz w:val="20"/>
          <w:szCs w:val="20"/>
        </w:rPr>
      </w:pPr>
    </w:p>
    <w:tbl>
      <w:tblPr>
        <w:tblStyle w:val="StGen1"/>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851"/>
        <w:gridCol w:w="2126"/>
        <w:gridCol w:w="3685"/>
        <w:gridCol w:w="1247"/>
      </w:tblGrid>
      <w:tr w:rsidR="0095362B" w14:paraId="4229F2CD" w14:textId="77777777">
        <w:trPr>
          <w:trHeight w:val="430"/>
        </w:trPr>
        <w:tc>
          <w:tcPr>
            <w:tcW w:w="10314" w:type="dxa"/>
            <w:gridSpan w:val="5"/>
          </w:tcPr>
          <w:p w14:paraId="5D41D8E0"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Liste des enseignants-chercheurs intervenant en Master MEEF en 20</w:t>
            </w:r>
            <w:r>
              <w:rPr>
                <w:rFonts w:ascii="Calibri" w:eastAsia="Calibri" w:hAnsi="Calibri" w:cs="Calibri"/>
                <w:b/>
                <w:sz w:val="20"/>
                <w:szCs w:val="20"/>
              </w:rPr>
              <w:t>24</w:t>
            </w:r>
            <w:r>
              <w:rPr>
                <w:rFonts w:ascii="Calibri" w:eastAsia="Calibri" w:hAnsi="Calibri" w:cs="Calibri"/>
                <w:b/>
                <w:color w:val="000000"/>
                <w:sz w:val="20"/>
                <w:szCs w:val="20"/>
              </w:rPr>
              <w:t>-20</w:t>
            </w:r>
            <w:r>
              <w:rPr>
                <w:rFonts w:ascii="Calibri" w:eastAsia="Calibri" w:hAnsi="Calibri" w:cs="Calibri"/>
                <w:b/>
                <w:sz w:val="20"/>
                <w:szCs w:val="20"/>
              </w:rPr>
              <w:t>25</w:t>
            </w:r>
          </w:p>
        </w:tc>
      </w:tr>
      <w:tr w:rsidR="0095362B" w14:paraId="0AF608BF" w14:textId="77777777">
        <w:trPr>
          <w:trHeight w:val="218"/>
        </w:trPr>
        <w:tc>
          <w:tcPr>
            <w:tcW w:w="2405" w:type="dxa"/>
          </w:tcPr>
          <w:p w14:paraId="5E546BC0"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Enseignants </w:t>
            </w:r>
          </w:p>
        </w:tc>
        <w:tc>
          <w:tcPr>
            <w:tcW w:w="851" w:type="dxa"/>
          </w:tcPr>
          <w:p w14:paraId="67B69750"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Qualité </w:t>
            </w:r>
          </w:p>
        </w:tc>
        <w:tc>
          <w:tcPr>
            <w:tcW w:w="2126" w:type="dxa"/>
          </w:tcPr>
          <w:p w14:paraId="62D7CDD9"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Composante de rattachement </w:t>
            </w:r>
          </w:p>
        </w:tc>
        <w:tc>
          <w:tcPr>
            <w:tcW w:w="3685" w:type="dxa"/>
          </w:tcPr>
          <w:p w14:paraId="0C00EC5B"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Équipe de rattachement </w:t>
            </w:r>
          </w:p>
        </w:tc>
        <w:tc>
          <w:tcPr>
            <w:tcW w:w="1247" w:type="dxa"/>
          </w:tcPr>
          <w:p w14:paraId="1A780F77"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Section CNU </w:t>
            </w:r>
          </w:p>
        </w:tc>
      </w:tr>
      <w:tr w:rsidR="0095362B" w14:paraId="437F47CC" w14:textId="77777777">
        <w:trPr>
          <w:trHeight w:val="101"/>
        </w:trPr>
        <w:tc>
          <w:tcPr>
            <w:tcW w:w="2405" w:type="dxa"/>
          </w:tcPr>
          <w:p w14:paraId="1BBA49ED"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Philippe </w:t>
            </w:r>
            <w:proofErr w:type="spellStart"/>
            <w:r>
              <w:rPr>
                <w:rFonts w:ascii="Calibri" w:eastAsia="Calibri" w:hAnsi="Calibri" w:cs="Calibri"/>
                <w:b/>
                <w:sz w:val="20"/>
                <w:szCs w:val="20"/>
              </w:rPr>
              <w:t>Brillet</w:t>
            </w:r>
            <w:proofErr w:type="spellEnd"/>
          </w:p>
        </w:tc>
        <w:tc>
          <w:tcPr>
            <w:tcW w:w="851" w:type="dxa"/>
          </w:tcPr>
          <w:p w14:paraId="54B2C7F6" w14:textId="77777777" w:rsidR="0095362B" w:rsidRDefault="00D272CB">
            <w:pPr>
              <w:rPr>
                <w:rFonts w:ascii="Calibri" w:eastAsia="Calibri" w:hAnsi="Calibri" w:cs="Calibri"/>
                <w:sz w:val="20"/>
                <w:szCs w:val="20"/>
              </w:rPr>
            </w:pPr>
            <w:r>
              <w:rPr>
                <w:rFonts w:ascii="Calibri" w:eastAsia="Calibri" w:hAnsi="Calibri" w:cs="Calibri"/>
                <w:sz w:val="20"/>
                <w:szCs w:val="20"/>
              </w:rPr>
              <w:t>PR</w:t>
            </w:r>
          </w:p>
        </w:tc>
        <w:tc>
          <w:tcPr>
            <w:tcW w:w="2126" w:type="dxa"/>
          </w:tcPr>
          <w:p w14:paraId="69AE116A" w14:textId="77777777" w:rsidR="0095362B" w:rsidRDefault="00D272CB">
            <w:pPr>
              <w:rPr>
                <w:rFonts w:ascii="Calibri" w:eastAsia="Calibri" w:hAnsi="Calibri" w:cs="Calibri"/>
                <w:sz w:val="20"/>
                <w:szCs w:val="20"/>
              </w:rPr>
            </w:pPr>
            <w:r>
              <w:rPr>
                <w:rFonts w:ascii="Calibri" w:eastAsia="Calibri" w:hAnsi="Calibri" w:cs="Calibri"/>
                <w:sz w:val="20"/>
                <w:szCs w:val="20"/>
              </w:rPr>
              <w:t>UFR Lettres et Langues</w:t>
            </w:r>
          </w:p>
        </w:tc>
        <w:tc>
          <w:tcPr>
            <w:tcW w:w="3685" w:type="dxa"/>
          </w:tcPr>
          <w:p w14:paraId="55DF02AC"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6776614A"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11e </w:t>
            </w:r>
          </w:p>
        </w:tc>
      </w:tr>
      <w:tr w:rsidR="0095362B" w14:paraId="15B70511" w14:textId="77777777">
        <w:trPr>
          <w:trHeight w:val="101"/>
        </w:trPr>
        <w:tc>
          <w:tcPr>
            <w:tcW w:w="2405" w:type="dxa"/>
          </w:tcPr>
          <w:p w14:paraId="04F236E1" w14:textId="77777777" w:rsidR="0095362B" w:rsidRDefault="00D272CB">
            <w:pPr>
              <w:rPr>
                <w:rFonts w:ascii="Calibri" w:eastAsia="Calibri" w:hAnsi="Calibri" w:cs="Calibri"/>
                <w:sz w:val="20"/>
                <w:szCs w:val="20"/>
              </w:rPr>
            </w:pPr>
            <w:r>
              <w:rPr>
                <w:rFonts w:ascii="Calibri" w:eastAsia="Calibri" w:hAnsi="Calibri" w:cs="Calibri"/>
                <w:b/>
                <w:sz w:val="20"/>
                <w:szCs w:val="20"/>
              </w:rPr>
              <w:t>Stéphanie Carrez</w:t>
            </w:r>
          </w:p>
        </w:tc>
        <w:tc>
          <w:tcPr>
            <w:tcW w:w="851" w:type="dxa"/>
          </w:tcPr>
          <w:p w14:paraId="5B2FFA14"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MCF </w:t>
            </w:r>
          </w:p>
        </w:tc>
        <w:tc>
          <w:tcPr>
            <w:tcW w:w="2126" w:type="dxa"/>
          </w:tcPr>
          <w:p w14:paraId="5A99AEC6"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UFR Lettres et Langues </w:t>
            </w:r>
          </w:p>
        </w:tc>
        <w:tc>
          <w:tcPr>
            <w:tcW w:w="3685" w:type="dxa"/>
          </w:tcPr>
          <w:p w14:paraId="54D2D624"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376E18B7"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r>
              <w:rPr>
                <w:rFonts w:ascii="Calibri" w:eastAsia="Calibri" w:hAnsi="Calibri" w:cs="Calibri"/>
                <w:sz w:val="20"/>
                <w:szCs w:val="20"/>
              </w:rPr>
              <w:t xml:space="preserve">  </w:t>
            </w:r>
          </w:p>
        </w:tc>
      </w:tr>
      <w:tr w:rsidR="0095362B" w14:paraId="373A0C28" w14:textId="77777777">
        <w:trPr>
          <w:trHeight w:val="101"/>
        </w:trPr>
        <w:tc>
          <w:tcPr>
            <w:tcW w:w="2405" w:type="dxa"/>
          </w:tcPr>
          <w:p w14:paraId="294A15D3" w14:textId="77777777" w:rsidR="0095362B" w:rsidRDefault="00D272CB">
            <w:pPr>
              <w:rPr>
                <w:rFonts w:ascii="Calibri" w:eastAsia="Calibri" w:hAnsi="Calibri" w:cs="Calibri"/>
                <w:b/>
                <w:bCs/>
                <w:sz w:val="20"/>
                <w:szCs w:val="20"/>
                <w:highlight w:val="yellow"/>
              </w:rPr>
            </w:pPr>
            <w:r>
              <w:rPr>
                <w:rFonts w:ascii="Calibri" w:eastAsia="Calibri" w:hAnsi="Calibri" w:cs="Calibri"/>
                <w:b/>
                <w:bCs/>
                <w:sz w:val="20"/>
                <w:szCs w:val="20"/>
              </w:rPr>
              <w:t>Dominique Daniel</w:t>
            </w:r>
          </w:p>
        </w:tc>
        <w:tc>
          <w:tcPr>
            <w:tcW w:w="851" w:type="dxa"/>
          </w:tcPr>
          <w:p w14:paraId="1A33FF6B"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MCF </w:t>
            </w:r>
          </w:p>
        </w:tc>
        <w:tc>
          <w:tcPr>
            <w:tcW w:w="2126" w:type="dxa"/>
          </w:tcPr>
          <w:p w14:paraId="57DA7573"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UFR Lettres et Langues </w:t>
            </w:r>
          </w:p>
        </w:tc>
        <w:tc>
          <w:tcPr>
            <w:tcW w:w="3685" w:type="dxa"/>
          </w:tcPr>
          <w:p w14:paraId="72D8A4DA"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7C39247F"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r>
              <w:rPr>
                <w:rFonts w:ascii="Calibri" w:eastAsia="Calibri" w:hAnsi="Calibri" w:cs="Calibri"/>
                <w:sz w:val="20"/>
                <w:szCs w:val="20"/>
              </w:rPr>
              <w:t xml:space="preserve">  </w:t>
            </w:r>
          </w:p>
        </w:tc>
      </w:tr>
      <w:tr w:rsidR="0095362B" w14:paraId="439D9E49" w14:textId="77777777">
        <w:trPr>
          <w:trHeight w:val="100"/>
        </w:trPr>
        <w:tc>
          <w:tcPr>
            <w:tcW w:w="2405" w:type="dxa"/>
          </w:tcPr>
          <w:p w14:paraId="48F12349" w14:textId="77777777" w:rsidR="0095362B" w:rsidRDefault="00D272CB">
            <w:pPr>
              <w:rPr>
                <w:rFonts w:ascii="Calibri" w:eastAsia="Calibri" w:hAnsi="Calibri" w:cs="Calibri"/>
                <w:color w:val="FF0000"/>
                <w:sz w:val="20"/>
                <w:szCs w:val="20"/>
              </w:rPr>
            </w:pPr>
            <w:r>
              <w:rPr>
                <w:rFonts w:ascii="Calibri" w:eastAsia="Calibri" w:hAnsi="Calibri" w:cs="Calibri"/>
                <w:b/>
                <w:sz w:val="20"/>
                <w:szCs w:val="20"/>
              </w:rPr>
              <w:t xml:space="preserve">Frédérique </w:t>
            </w:r>
            <w:proofErr w:type="spellStart"/>
            <w:r>
              <w:rPr>
                <w:rFonts w:ascii="Calibri" w:eastAsia="Calibri" w:hAnsi="Calibri" w:cs="Calibri"/>
                <w:b/>
                <w:sz w:val="20"/>
                <w:szCs w:val="20"/>
              </w:rPr>
              <w:t>Fouassier</w:t>
            </w:r>
            <w:proofErr w:type="spellEnd"/>
          </w:p>
        </w:tc>
        <w:tc>
          <w:tcPr>
            <w:tcW w:w="851" w:type="dxa"/>
          </w:tcPr>
          <w:p w14:paraId="65E38FAB" w14:textId="77777777" w:rsidR="0095362B" w:rsidRDefault="00D272CB">
            <w:pPr>
              <w:rPr>
                <w:rFonts w:ascii="Calibri" w:eastAsia="Calibri" w:hAnsi="Calibri" w:cs="Calibri"/>
                <w:sz w:val="20"/>
                <w:szCs w:val="20"/>
              </w:rPr>
            </w:pPr>
            <w:r>
              <w:rPr>
                <w:rFonts w:ascii="Calibri" w:eastAsia="Calibri" w:hAnsi="Calibri" w:cs="Calibri"/>
                <w:sz w:val="20"/>
                <w:szCs w:val="20"/>
              </w:rPr>
              <w:t>MCF</w:t>
            </w:r>
          </w:p>
        </w:tc>
        <w:tc>
          <w:tcPr>
            <w:tcW w:w="2126" w:type="dxa"/>
          </w:tcPr>
          <w:p w14:paraId="660B7F64" w14:textId="77777777" w:rsidR="0095362B" w:rsidRDefault="00D272CB">
            <w:pPr>
              <w:rPr>
                <w:rFonts w:ascii="Calibri" w:eastAsia="Calibri" w:hAnsi="Calibri" w:cs="Calibri"/>
                <w:sz w:val="20"/>
                <w:szCs w:val="20"/>
              </w:rPr>
            </w:pPr>
            <w:r>
              <w:rPr>
                <w:rFonts w:ascii="Calibri" w:eastAsia="Calibri" w:hAnsi="Calibri" w:cs="Calibri"/>
                <w:sz w:val="20"/>
                <w:szCs w:val="20"/>
              </w:rPr>
              <w:t>UFR Lettres et Langues</w:t>
            </w:r>
          </w:p>
        </w:tc>
        <w:tc>
          <w:tcPr>
            <w:tcW w:w="3685" w:type="dxa"/>
          </w:tcPr>
          <w:p w14:paraId="62230B39" w14:textId="77777777" w:rsidR="0095362B" w:rsidRDefault="00D272CB">
            <w:pPr>
              <w:rPr>
                <w:rFonts w:ascii="Calibri" w:eastAsia="Calibri" w:hAnsi="Calibri" w:cs="Calibri"/>
                <w:sz w:val="20"/>
                <w:szCs w:val="20"/>
              </w:rPr>
            </w:pPr>
            <w:r>
              <w:rPr>
                <w:rFonts w:ascii="Calibri" w:eastAsia="Calibri" w:hAnsi="Calibri" w:cs="Calibri"/>
                <w:sz w:val="20"/>
                <w:szCs w:val="20"/>
              </w:rPr>
              <w:t>CESR/ICD membre associée</w:t>
            </w:r>
          </w:p>
        </w:tc>
        <w:tc>
          <w:tcPr>
            <w:tcW w:w="1247" w:type="dxa"/>
          </w:tcPr>
          <w:p w14:paraId="7572791F"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r>
              <w:rPr>
                <w:rFonts w:ascii="Calibri" w:eastAsia="Calibri" w:hAnsi="Calibri" w:cs="Calibri"/>
                <w:sz w:val="20"/>
                <w:szCs w:val="20"/>
              </w:rPr>
              <w:t xml:space="preserve"> </w:t>
            </w:r>
          </w:p>
        </w:tc>
      </w:tr>
      <w:tr w:rsidR="0095362B" w14:paraId="7D799B8E" w14:textId="77777777">
        <w:trPr>
          <w:trHeight w:val="100"/>
        </w:trPr>
        <w:tc>
          <w:tcPr>
            <w:tcW w:w="2405" w:type="dxa"/>
          </w:tcPr>
          <w:p w14:paraId="10CE3276"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Sylvain </w:t>
            </w:r>
            <w:proofErr w:type="spellStart"/>
            <w:r>
              <w:rPr>
                <w:rFonts w:ascii="Calibri" w:eastAsia="Calibri" w:hAnsi="Calibri" w:cs="Calibri"/>
                <w:b/>
                <w:sz w:val="20"/>
                <w:szCs w:val="20"/>
              </w:rPr>
              <w:t>Gatelais</w:t>
            </w:r>
            <w:proofErr w:type="spellEnd"/>
          </w:p>
        </w:tc>
        <w:tc>
          <w:tcPr>
            <w:tcW w:w="851" w:type="dxa"/>
          </w:tcPr>
          <w:p w14:paraId="51728779" w14:textId="77777777" w:rsidR="0095362B" w:rsidRDefault="00D272CB">
            <w:pPr>
              <w:rPr>
                <w:rFonts w:ascii="Calibri" w:eastAsia="Calibri" w:hAnsi="Calibri" w:cs="Calibri"/>
                <w:sz w:val="20"/>
                <w:szCs w:val="20"/>
              </w:rPr>
            </w:pPr>
            <w:r>
              <w:rPr>
                <w:rFonts w:ascii="Calibri" w:eastAsia="Calibri" w:hAnsi="Calibri" w:cs="Calibri"/>
                <w:sz w:val="20"/>
                <w:szCs w:val="20"/>
              </w:rPr>
              <w:t>MCF</w:t>
            </w:r>
          </w:p>
        </w:tc>
        <w:tc>
          <w:tcPr>
            <w:tcW w:w="2126" w:type="dxa"/>
          </w:tcPr>
          <w:p w14:paraId="31C4060C" w14:textId="77777777" w:rsidR="0095362B" w:rsidRDefault="00D272CB">
            <w:pPr>
              <w:rPr>
                <w:rFonts w:ascii="Calibri" w:eastAsia="Calibri" w:hAnsi="Calibri" w:cs="Calibri"/>
                <w:sz w:val="20"/>
                <w:szCs w:val="20"/>
              </w:rPr>
            </w:pPr>
            <w:r>
              <w:rPr>
                <w:rFonts w:ascii="Calibri" w:eastAsia="Calibri" w:hAnsi="Calibri" w:cs="Calibri"/>
                <w:sz w:val="20"/>
                <w:szCs w:val="20"/>
              </w:rPr>
              <w:t>UFR Lettres et Langues</w:t>
            </w:r>
          </w:p>
        </w:tc>
        <w:tc>
          <w:tcPr>
            <w:tcW w:w="3685" w:type="dxa"/>
          </w:tcPr>
          <w:p w14:paraId="4828D313" w14:textId="77777777" w:rsidR="0095362B" w:rsidRDefault="00D272CB">
            <w:pPr>
              <w:rPr>
                <w:rFonts w:ascii="Calibri" w:eastAsia="Calibri" w:hAnsi="Calibri" w:cs="Calibri"/>
                <w:sz w:val="20"/>
                <w:szCs w:val="20"/>
              </w:rPr>
            </w:pPr>
            <w:r>
              <w:rPr>
                <w:rFonts w:ascii="Calibri" w:eastAsia="Calibri" w:hAnsi="Calibri" w:cs="Calibri"/>
                <w:sz w:val="20"/>
                <w:szCs w:val="20"/>
              </w:rPr>
              <w:t>LLL</w:t>
            </w:r>
          </w:p>
        </w:tc>
        <w:tc>
          <w:tcPr>
            <w:tcW w:w="1247" w:type="dxa"/>
          </w:tcPr>
          <w:p w14:paraId="61365C23"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r>
              <w:rPr>
                <w:rFonts w:ascii="Calibri" w:eastAsia="Calibri" w:hAnsi="Calibri" w:cs="Calibri"/>
                <w:sz w:val="20"/>
                <w:szCs w:val="20"/>
              </w:rPr>
              <w:t xml:space="preserve"> </w:t>
            </w:r>
          </w:p>
        </w:tc>
      </w:tr>
      <w:tr w:rsidR="0095362B" w14:paraId="4EADA10D" w14:textId="77777777">
        <w:trPr>
          <w:trHeight w:val="100"/>
        </w:trPr>
        <w:tc>
          <w:tcPr>
            <w:tcW w:w="2405" w:type="dxa"/>
          </w:tcPr>
          <w:p w14:paraId="3D51858E"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Emma </w:t>
            </w:r>
            <w:proofErr w:type="spellStart"/>
            <w:r>
              <w:rPr>
                <w:rFonts w:ascii="Calibri" w:eastAsia="Calibri" w:hAnsi="Calibri" w:cs="Calibri"/>
                <w:b/>
                <w:sz w:val="20"/>
                <w:szCs w:val="20"/>
              </w:rPr>
              <w:t>Heishman</w:t>
            </w:r>
            <w:proofErr w:type="spellEnd"/>
          </w:p>
        </w:tc>
        <w:tc>
          <w:tcPr>
            <w:tcW w:w="851" w:type="dxa"/>
          </w:tcPr>
          <w:p w14:paraId="7B7D72DF" w14:textId="77777777" w:rsidR="0095362B" w:rsidRDefault="00D272CB">
            <w:pPr>
              <w:rPr>
                <w:rFonts w:ascii="Calibri" w:eastAsia="Calibri" w:hAnsi="Calibri" w:cs="Calibri"/>
                <w:sz w:val="20"/>
                <w:szCs w:val="20"/>
              </w:rPr>
            </w:pPr>
            <w:r>
              <w:rPr>
                <w:rFonts w:ascii="Calibri" w:eastAsia="Calibri" w:hAnsi="Calibri" w:cs="Calibri"/>
                <w:sz w:val="20"/>
                <w:szCs w:val="20"/>
              </w:rPr>
              <w:t>PRCE</w:t>
            </w:r>
          </w:p>
        </w:tc>
        <w:tc>
          <w:tcPr>
            <w:tcW w:w="2126" w:type="dxa"/>
          </w:tcPr>
          <w:p w14:paraId="16ACD07F" w14:textId="77777777" w:rsidR="0095362B" w:rsidRDefault="00D272CB">
            <w:pPr>
              <w:rPr>
                <w:rFonts w:ascii="Calibri" w:eastAsia="Calibri" w:hAnsi="Calibri" w:cs="Calibri"/>
                <w:sz w:val="20"/>
                <w:szCs w:val="20"/>
              </w:rPr>
            </w:pPr>
            <w:r>
              <w:rPr>
                <w:rFonts w:ascii="Calibri" w:eastAsia="Calibri" w:hAnsi="Calibri" w:cs="Calibri"/>
                <w:sz w:val="20"/>
                <w:szCs w:val="20"/>
              </w:rPr>
              <w:t>UFR Lettres et Langues</w:t>
            </w:r>
          </w:p>
        </w:tc>
        <w:tc>
          <w:tcPr>
            <w:tcW w:w="3685" w:type="dxa"/>
          </w:tcPr>
          <w:p w14:paraId="7EC758CC" w14:textId="77777777" w:rsidR="0095362B" w:rsidRDefault="0095362B">
            <w:pPr>
              <w:rPr>
                <w:rFonts w:ascii="Calibri" w:eastAsia="Calibri" w:hAnsi="Calibri" w:cs="Calibri"/>
                <w:sz w:val="20"/>
                <w:szCs w:val="20"/>
              </w:rPr>
            </w:pPr>
          </w:p>
        </w:tc>
        <w:tc>
          <w:tcPr>
            <w:tcW w:w="1247" w:type="dxa"/>
          </w:tcPr>
          <w:p w14:paraId="40A680F2"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r>
              <w:rPr>
                <w:rFonts w:ascii="Calibri" w:eastAsia="Calibri" w:hAnsi="Calibri" w:cs="Calibri"/>
                <w:sz w:val="20"/>
                <w:szCs w:val="20"/>
              </w:rPr>
              <w:t xml:space="preserve"> </w:t>
            </w:r>
          </w:p>
        </w:tc>
      </w:tr>
      <w:tr w:rsidR="0095362B" w14:paraId="57169717" w14:textId="77777777">
        <w:trPr>
          <w:trHeight w:val="100"/>
        </w:trPr>
        <w:tc>
          <w:tcPr>
            <w:tcW w:w="2405" w:type="dxa"/>
          </w:tcPr>
          <w:p w14:paraId="76084118"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Monia O’Brien Castro </w:t>
            </w:r>
          </w:p>
        </w:tc>
        <w:tc>
          <w:tcPr>
            <w:tcW w:w="851" w:type="dxa"/>
          </w:tcPr>
          <w:p w14:paraId="35B61999"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MCF </w:t>
            </w:r>
          </w:p>
        </w:tc>
        <w:tc>
          <w:tcPr>
            <w:tcW w:w="2126" w:type="dxa"/>
          </w:tcPr>
          <w:p w14:paraId="2600E15E"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UFR Lettres et Langues </w:t>
            </w:r>
          </w:p>
        </w:tc>
        <w:tc>
          <w:tcPr>
            <w:tcW w:w="3685" w:type="dxa"/>
          </w:tcPr>
          <w:p w14:paraId="0AD2A460"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4DF8A674"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p>
        </w:tc>
      </w:tr>
      <w:tr w:rsidR="0095362B" w14:paraId="53B8CCC9" w14:textId="77777777">
        <w:trPr>
          <w:trHeight w:val="100"/>
        </w:trPr>
        <w:tc>
          <w:tcPr>
            <w:tcW w:w="2405" w:type="dxa"/>
          </w:tcPr>
          <w:p w14:paraId="18AF3D3A" w14:textId="77777777" w:rsidR="0095362B" w:rsidRDefault="00D272CB">
            <w:pPr>
              <w:rPr>
                <w:rFonts w:ascii="Calibri" w:eastAsia="Calibri" w:hAnsi="Calibri" w:cs="Calibri"/>
                <w:sz w:val="20"/>
                <w:szCs w:val="20"/>
              </w:rPr>
            </w:pPr>
            <w:r>
              <w:rPr>
                <w:rFonts w:ascii="Calibri" w:eastAsia="Calibri" w:hAnsi="Calibri" w:cs="Calibri"/>
                <w:b/>
                <w:sz w:val="20"/>
                <w:szCs w:val="20"/>
              </w:rPr>
              <w:t>Salah Oueslati</w:t>
            </w:r>
          </w:p>
        </w:tc>
        <w:tc>
          <w:tcPr>
            <w:tcW w:w="851" w:type="dxa"/>
          </w:tcPr>
          <w:p w14:paraId="15CC94D1" w14:textId="77777777" w:rsidR="0095362B" w:rsidRDefault="00D272CB">
            <w:pPr>
              <w:rPr>
                <w:rFonts w:ascii="Calibri" w:eastAsia="Calibri" w:hAnsi="Calibri" w:cs="Calibri"/>
                <w:sz w:val="20"/>
                <w:szCs w:val="20"/>
              </w:rPr>
            </w:pPr>
            <w:r>
              <w:rPr>
                <w:rFonts w:ascii="Calibri" w:eastAsia="Calibri" w:hAnsi="Calibri" w:cs="Calibri"/>
                <w:sz w:val="20"/>
                <w:szCs w:val="20"/>
              </w:rPr>
              <w:t>PR</w:t>
            </w:r>
          </w:p>
        </w:tc>
        <w:tc>
          <w:tcPr>
            <w:tcW w:w="2126" w:type="dxa"/>
          </w:tcPr>
          <w:p w14:paraId="6475D8FC" w14:textId="77777777" w:rsidR="0095362B" w:rsidRDefault="00D272CB">
            <w:pPr>
              <w:rPr>
                <w:rFonts w:ascii="Calibri" w:eastAsia="Calibri" w:hAnsi="Calibri" w:cs="Calibri"/>
                <w:sz w:val="20"/>
                <w:szCs w:val="20"/>
              </w:rPr>
            </w:pPr>
            <w:r>
              <w:rPr>
                <w:rFonts w:ascii="Calibri" w:eastAsia="Calibri" w:hAnsi="Calibri" w:cs="Calibri"/>
                <w:sz w:val="20"/>
                <w:szCs w:val="20"/>
              </w:rPr>
              <w:t>UFR Lettres et Langues</w:t>
            </w:r>
          </w:p>
        </w:tc>
        <w:tc>
          <w:tcPr>
            <w:tcW w:w="3685" w:type="dxa"/>
          </w:tcPr>
          <w:p w14:paraId="18122B31"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0C0FC302"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11e </w:t>
            </w:r>
          </w:p>
        </w:tc>
      </w:tr>
      <w:tr w:rsidR="0095362B" w14:paraId="78129742" w14:textId="77777777">
        <w:trPr>
          <w:trHeight w:val="100"/>
        </w:trPr>
        <w:tc>
          <w:tcPr>
            <w:tcW w:w="2405" w:type="dxa"/>
          </w:tcPr>
          <w:p w14:paraId="73952989" w14:textId="77777777" w:rsidR="0095362B" w:rsidRDefault="00D272CB">
            <w:pPr>
              <w:rPr>
                <w:rFonts w:ascii="Calibri" w:eastAsia="Calibri" w:hAnsi="Calibri" w:cs="Calibri"/>
                <w:sz w:val="20"/>
                <w:szCs w:val="20"/>
              </w:rPr>
            </w:pPr>
            <w:r>
              <w:rPr>
                <w:rFonts w:ascii="Calibri" w:eastAsia="Calibri" w:hAnsi="Calibri" w:cs="Calibri"/>
                <w:b/>
                <w:sz w:val="20"/>
                <w:szCs w:val="20"/>
              </w:rPr>
              <w:t>Stéphane Porion</w:t>
            </w:r>
          </w:p>
        </w:tc>
        <w:tc>
          <w:tcPr>
            <w:tcW w:w="851" w:type="dxa"/>
          </w:tcPr>
          <w:p w14:paraId="3C6769E6" w14:textId="77777777" w:rsidR="0095362B" w:rsidRDefault="00D272CB">
            <w:pPr>
              <w:rPr>
                <w:rFonts w:ascii="Calibri" w:eastAsia="Calibri" w:hAnsi="Calibri" w:cs="Calibri"/>
                <w:sz w:val="20"/>
                <w:szCs w:val="20"/>
              </w:rPr>
            </w:pPr>
            <w:r>
              <w:rPr>
                <w:rFonts w:ascii="Calibri" w:eastAsia="Calibri" w:hAnsi="Calibri" w:cs="Calibri"/>
                <w:sz w:val="20"/>
                <w:szCs w:val="20"/>
              </w:rPr>
              <w:t>MCF</w:t>
            </w:r>
          </w:p>
        </w:tc>
        <w:tc>
          <w:tcPr>
            <w:tcW w:w="2126" w:type="dxa"/>
          </w:tcPr>
          <w:p w14:paraId="66568394" w14:textId="77777777" w:rsidR="0095362B" w:rsidRDefault="00D272CB">
            <w:pPr>
              <w:rPr>
                <w:rFonts w:ascii="Calibri" w:eastAsia="Calibri" w:hAnsi="Calibri" w:cs="Calibri"/>
                <w:sz w:val="20"/>
                <w:szCs w:val="20"/>
              </w:rPr>
            </w:pPr>
            <w:r>
              <w:rPr>
                <w:rFonts w:ascii="Calibri" w:eastAsia="Calibri" w:hAnsi="Calibri" w:cs="Calibri"/>
                <w:sz w:val="20"/>
                <w:szCs w:val="20"/>
              </w:rPr>
              <w:t>UFR Lettres et Langues</w:t>
            </w:r>
          </w:p>
        </w:tc>
        <w:tc>
          <w:tcPr>
            <w:tcW w:w="3685" w:type="dxa"/>
          </w:tcPr>
          <w:p w14:paraId="2002BB9B"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23E3DFEF"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r>
              <w:rPr>
                <w:rFonts w:ascii="Calibri" w:eastAsia="Calibri" w:hAnsi="Calibri" w:cs="Calibri"/>
                <w:sz w:val="20"/>
                <w:szCs w:val="20"/>
              </w:rPr>
              <w:t xml:space="preserve">  </w:t>
            </w:r>
          </w:p>
        </w:tc>
      </w:tr>
      <w:tr w:rsidR="0095362B" w14:paraId="7B094120" w14:textId="77777777">
        <w:trPr>
          <w:trHeight w:val="101"/>
        </w:trPr>
        <w:tc>
          <w:tcPr>
            <w:tcW w:w="2405" w:type="dxa"/>
          </w:tcPr>
          <w:p w14:paraId="7C41AB18"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Sébastien </w:t>
            </w:r>
            <w:proofErr w:type="spellStart"/>
            <w:r>
              <w:rPr>
                <w:rFonts w:ascii="Calibri" w:eastAsia="Calibri" w:hAnsi="Calibri" w:cs="Calibri"/>
                <w:b/>
                <w:sz w:val="20"/>
                <w:szCs w:val="20"/>
              </w:rPr>
              <w:t>Salbayre</w:t>
            </w:r>
            <w:proofErr w:type="spellEnd"/>
          </w:p>
        </w:tc>
        <w:tc>
          <w:tcPr>
            <w:tcW w:w="851" w:type="dxa"/>
          </w:tcPr>
          <w:p w14:paraId="7E4DBC1D" w14:textId="77777777" w:rsidR="0095362B" w:rsidRDefault="00D272CB">
            <w:pPr>
              <w:rPr>
                <w:rFonts w:ascii="Calibri" w:eastAsia="Calibri" w:hAnsi="Calibri" w:cs="Calibri"/>
                <w:sz w:val="20"/>
                <w:szCs w:val="20"/>
              </w:rPr>
            </w:pPr>
            <w:r>
              <w:rPr>
                <w:rFonts w:ascii="Calibri" w:eastAsia="Calibri" w:hAnsi="Calibri" w:cs="Calibri"/>
                <w:sz w:val="20"/>
                <w:szCs w:val="20"/>
              </w:rPr>
              <w:t>MCF</w:t>
            </w:r>
          </w:p>
        </w:tc>
        <w:tc>
          <w:tcPr>
            <w:tcW w:w="2126" w:type="dxa"/>
          </w:tcPr>
          <w:p w14:paraId="0736A33E"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UFR Lettres et Langues </w:t>
            </w:r>
          </w:p>
        </w:tc>
        <w:tc>
          <w:tcPr>
            <w:tcW w:w="3685" w:type="dxa"/>
          </w:tcPr>
          <w:p w14:paraId="56213AFE"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53E10853"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p>
        </w:tc>
      </w:tr>
      <w:tr w:rsidR="0095362B" w14:paraId="29B811B7" w14:textId="77777777">
        <w:trPr>
          <w:trHeight w:val="239"/>
        </w:trPr>
        <w:tc>
          <w:tcPr>
            <w:tcW w:w="2405" w:type="dxa"/>
          </w:tcPr>
          <w:p w14:paraId="2D1454D3"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Hélène Tison </w:t>
            </w:r>
          </w:p>
        </w:tc>
        <w:tc>
          <w:tcPr>
            <w:tcW w:w="851" w:type="dxa"/>
          </w:tcPr>
          <w:p w14:paraId="0006E139"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MCF </w:t>
            </w:r>
          </w:p>
        </w:tc>
        <w:tc>
          <w:tcPr>
            <w:tcW w:w="2126" w:type="dxa"/>
          </w:tcPr>
          <w:p w14:paraId="22FAEE86"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UFR Lettres et Langues </w:t>
            </w:r>
          </w:p>
        </w:tc>
        <w:tc>
          <w:tcPr>
            <w:tcW w:w="3685" w:type="dxa"/>
          </w:tcPr>
          <w:p w14:paraId="0F9D419B" w14:textId="77777777" w:rsidR="0095362B" w:rsidRDefault="00D272CB">
            <w:pPr>
              <w:rPr>
                <w:rFonts w:ascii="Calibri" w:eastAsia="Calibri" w:hAnsi="Calibri" w:cs="Calibri"/>
                <w:sz w:val="20"/>
                <w:szCs w:val="20"/>
              </w:rPr>
            </w:pPr>
            <w:r>
              <w:rPr>
                <w:rFonts w:ascii="Calibri" w:eastAsia="Calibri" w:hAnsi="Calibri" w:cs="Calibri"/>
                <w:sz w:val="20"/>
                <w:szCs w:val="20"/>
              </w:rPr>
              <w:t>ICD</w:t>
            </w:r>
          </w:p>
        </w:tc>
        <w:tc>
          <w:tcPr>
            <w:tcW w:w="1247" w:type="dxa"/>
          </w:tcPr>
          <w:p w14:paraId="1EEA9DE5" w14:textId="77777777" w:rsidR="0095362B" w:rsidRDefault="00D272CB">
            <w:pPr>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vertAlign w:val="superscript"/>
              </w:rPr>
              <w:t>e</w:t>
            </w:r>
          </w:p>
        </w:tc>
      </w:tr>
    </w:tbl>
    <w:p w14:paraId="158C63D0" w14:textId="77777777" w:rsidR="0095362B" w:rsidRDefault="0095362B">
      <w:pPr>
        <w:rPr>
          <w:rFonts w:ascii="Calibri" w:eastAsia="Calibri" w:hAnsi="Calibri" w:cs="Calibri"/>
          <w:sz w:val="20"/>
          <w:szCs w:val="20"/>
        </w:rPr>
      </w:pPr>
    </w:p>
    <w:p w14:paraId="45DDDD3B" w14:textId="77777777" w:rsidR="0095362B" w:rsidRDefault="00D272CB">
      <w:pPr>
        <w:jc w:val="center"/>
        <w:rPr>
          <w:rFonts w:ascii="Calibri" w:eastAsia="Calibri" w:hAnsi="Calibri" w:cs="Calibri"/>
          <w:sz w:val="20"/>
          <w:szCs w:val="20"/>
          <w:u w:val="single"/>
        </w:rPr>
      </w:pPr>
      <w:r>
        <w:br w:type="page" w:clear="all"/>
      </w:r>
      <w:r>
        <w:rPr>
          <w:rFonts w:ascii="Calibri" w:eastAsia="Calibri" w:hAnsi="Calibri" w:cs="Calibri"/>
          <w:b/>
          <w:sz w:val="20"/>
          <w:szCs w:val="20"/>
          <w:u w:val="single"/>
        </w:rPr>
        <w:lastRenderedPageBreak/>
        <w:t xml:space="preserve">Modalités de contrôle des connaissances, d’évaluation et règles de passage de </w:t>
      </w:r>
      <w:r>
        <w:rPr>
          <w:rFonts w:ascii="Calibri" w:eastAsia="Calibri" w:hAnsi="Calibri" w:cs="Calibri"/>
          <w:b/>
          <w:sz w:val="20"/>
          <w:szCs w:val="20"/>
          <w:u w:val="single"/>
        </w:rPr>
        <w:t>l’Université de Tours applicables aux étudiants de Master</w:t>
      </w:r>
    </w:p>
    <w:p w14:paraId="6B7D02E3" w14:textId="77777777" w:rsidR="0095362B" w:rsidRDefault="0095362B">
      <w:pPr>
        <w:spacing w:line="276" w:lineRule="auto"/>
        <w:jc w:val="both"/>
        <w:rPr>
          <w:rFonts w:ascii="Calibri" w:eastAsia="Calibri" w:hAnsi="Calibri" w:cs="Calibri"/>
          <w:color w:val="009999"/>
          <w:sz w:val="20"/>
          <w:szCs w:val="20"/>
        </w:rPr>
      </w:pPr>
    </w:p>
    <w:p w14:paraId="35E4B23B" w14:textId="77777777" w:rsidR="0095362B" w:rsidRDefault="00D272CB">
      <w:pPr>
        <w:spacing w:before="72"/>
        <w:ind w:right="142"/>
        <w:jc w:val="center"/>
        <w:rPr>
          <w:rFonts w:ascii="Calibri" w:eastAsia="Calibri" w:hAnsi="Calibri" w:cs="Calibri"/>
          <w:color w:val="000000"/>
          <w:sz w:val="20"/>
          <w:szCs w:val="20"/>
        </w:rPr>
      </w:pPr>
      <w:r>
        <w:rPr>
          <w:rFonts w:ascii="Calibri" w:eastAsia="Calibri" w:hAnsi="Calibri" w:cs="Calibri"/>
          <w:color w:val="000000"/>
          <w:sz w:val="20"/>
          <w:szCs w:val="20"/>
        </w:rPr>
        <w:t>Les présentes règles communes de contrôle des connaissances s’inscrivent dans le cadre réglementaire national défini par les textes suivants :</w:t>
      </w:r>
    </w:p>
    <w:p w14:paraId="21964D57" w14:textId="77777777" w:rsidR="0095362B" w:rsidRDefault="00D272CB">
      <w:pPr>
        <w:widowControl w:val="0"/>
        <w:numPr>
          <w:ilvl w:val="0"/>
          <w:numId w:val="9"/>
        </w:numPr>
        <w:tabs>
          <w:tab w:val="left" w:pos="859"/>
        </w:tabs>
        <w:ind w:right="142"/>
        <w:rPr>
          <w:color w:val="000000"/>
        </w:rPr>
      </w:pPr>
      <w:r>
        <w:rPr>
          <w:rFonts w:ascii="Calibri" w:eastAsia="Calibri" w:hAnsi="Calibri" w:cs="Calibri"/>
          <w:color w:val="009999"/>
          <w:sz w:val="20"/>
          <w:szCs w:val="20"/>
        </w:rPr>
        <w:t xml:space="preserve">Arrêté du 9 avril 1997 </w:t>
      </w:r>
      <w:r>
        <w:rPr>
          <w:rFonts w:ascii="Calibri" w:eastAsia="Calibri" w:hAnsi="Calibri" w:cs="Calibri"/>
          <w:color w:val="000000"/>
          <w:sz w:val="20"/>
          <w:szCs w:val="20"/>
        </w:rPr>
        <w:t>relatif au diplôme d’études universitaires générales, licence et maîtrise ;</w:t>
      </w:r>
    </w:p>
    <w:p w14:paraId="1E21B629" w14:textId="77777777" w:rsidR="0095362B" w:rsidRDefault="00D272CB">
      <w:pPr>
        <w:widowControl w:val="0"/>
        <w:numPr>
          <w:ilvl w:val="0"/>
          <w:numId w:val="9"/>
        </w:numPr>
        <w:tabs>
          <w:tab w:val="left" w:pos="859"/>
        </w:tabs>
        <w:spacing w:before="120"/>
        <w:rPr>
          <w:color w:val="000000"/>
        </w:rPr>
      </w:pPr>
      <w:r>
        <w:rPr>
          <w:rFonts w:ascii="Calibri" w:eastAsia="Calibri" w:hAnsi="Calibri" w:cs="Calibri"/>
          <w:color w:val="009999"/>
          <w:sz w:val="20"/>
          <w:szCs w:val="20"/>
        </w:rPr>
        <w:t xml:space="preserve">Arrêté du 25 avril 2002 </w:t>
      </w:r>
      <w:r>
        <w:rPr>
          <w:rFonts w:ascii="Calibri" w:eastAsia="Calibri" w:hAnsi="Calibri" w:cs="Calibri"/>
          <w:color w:val="000000"/>
          <w:sz w:val="20"/>
          <w:szCs w:val="20"/>
        </w:rPr>
        <w:t>relatif au diplôme national de master ;</w:t>
      </w:r>
    </w:p>
    <w:p w14:paraId="0E55F52D" w14:textId="77777777" w:rsidR="0095362B" w:rsidRDefault="00D272CB">
      <w:pPr>
        <w:widowControl w:val="0"/>
        <w:numPr>
          <w:ilvl w:val="0"/>
          <w:numId w:val="9"/>
        </w:numPr>
        <w:tabs>
          <w:tab w:val="left" w:pos="859"/>
        </w:tabs>
        <w:ind w:right="402"/>
        <w:rPr>
          <w:color w:val="000000"/>
        </w:rPr>
      </w:pPr>
      <w:r>
        <w:rPr>
          <w:rFonts w:ascii="Calibri" w:eastAsia="Calibri" w:hAnsi="Calibri" w:cs="Calibri"/>
          <w:color w:val="009999"/>
          <w:sz w:val="20"/>
          <w:szCs w:val="20"/>
        </w:rPr>
        <w:t xml:space="preserve">Arrêté du 4 février 2014 </w:t>
      </w:r>
      <w:r>
        <w:rPr>
          <w:rFonts w:ascii="Calibri" w:eastAsia="Calibri" w:hAnsi="Calibri" w:cs="Calibri"/>
          <w:color w:val="000000"/>
          <w:sz w:val="20"/>
          <w:szCs w:val="20"/>
        </w:rPr>
        <w:t>fixant la nomenclature des mentions du diplôme national de master ;</w:t>
      </w:r>
    </w:p>
    <w:p w14:paraId="12AB6E42" w14:textId="77777777" w:rsidR="0095362B" w:rsidRDefault="00D272CB">
      <w:pPr>
        <w:widowControl w:val="0"/>
        <w:numPr>
          <w:ilvl w:val="0"/>
          <w:numId w:val="9"/>
        </w:numPr>
        <w:tabs>
          <w:tab w:val="left" w:pos="859"/>
        </w:tabs>
        <w:rPr>
          <w:color w:val="000000"/>
        </w:rPr>
      </w:pPr>
      <w:r>
        <w:rPr>
          <w:rFonts w:ascii="Calibri" w:eastAsia="Calibri" w:hAnsi="Calibri" w:cs="Calibri"/>
          <w:color w:val="009999"/>
          <w:sz w:val="20"/>
          <w:szCs w:val="20"/>
        </w:rPr>
        <w:t xml:space="preserve">Décret n°2016-672 du 25 mai 2016 </w:t>
      </w:r>
      <w:r>
        <w:rPr>
          <w:rFonts w:ascii="Calibri" w:eastAsia="Calibri" w:hAnsi="Calibri" w:cs="Calibri"/>
          <w:color w:val="000000"/>
          <w:sz w:val="20"/>
          <w:szCs w:val="20"/>
        </w:rPr>
        <w:t>relatif au diplôme national de master ;</w:t>
      </w:r>
    </w:p>
    <w:p w14:paraId="55B18236" w14:textId="77777777" w:rsidR="0095362B" w:rsidRDefault="00D272CB">
      <w:pPr>
        <w:widowControl w:val="0"/>
        <w:numPr>
          <w:ilvl w:val="0"/>
          <w:numId w:val="9"/>
        </w:numPr>
        <w:tabs>
          <w:tab w:val="left" w:pos="859"/>
        </w:tabs>
        <w:ind w:right="578"/>
        <w:rPr>
          <w:color w:val="000000"/>
        </w:rPr>
      </w:pPr>
      <w:r>
        <w:rPr>
          <w:rFonts w:ascii="Calibri" w:eastAsia="Calibri" w:hAnsi="Calibri" w:cs="Calibri"/>
          <w:color w:val="009999"/>
          <w:sz w:val="20"/>
          <w:szCs w:val="20"/>
        </w:rPr>
        <w:t xml:space="preserve">Loi n°2016-1828 du 23 décembre 2016 </w:t>
      </w:r>
      <w:r>
        <w:rPr>
          <w:rFonts w:ascii="Calibri" w:eastAsia="Calibri" w:hAnsi="Calibri" w:cs="Calibri"/>
          <w:color w:val="000000"/>
          <w:sz w:val="20"/>
          <w:szCs w:val="20"/>
        </w:rPr>
        <w:t>portant adaptation du deuxième cycle de l’enseignement supérieur français au système LMD ;</w:t>
      </w:r>
    </w:p>
    <w:p w14:paraId="15DD4037" w14:textId="77777777" w:rsidR="0095362B" w:rsidRDefault="00D272CB">
      <w:pPr>
        <w:widowControl w:val="0"/>
        <w:numPr>
          <w:ilvl w:val="0"/>
          <w:numId w:val="9"/>
        </w:numPr>
        <w:tabs>
          <w:tab w:val="left" w:pos="859"/>
        </w:tabs>
        <w:rPr>
          <w:color w:val="000000"/>
        </w:rPr>
      </w:pPr>
      <w:r>
        <w:rPr>
          <w:rFonts w:ascii="Calibri" w:eastAsia="Calibri" w:hAnsi="Calibri" w:cs="Calibri"/>
          <w:color w:val="009999"/>
          <w:sz w:val="20"/>
          <w:szCs w:val="20"/>
        </w:rPr>
        <w:t xml:space="preserve">Décret du 27 janvier 2017 </w:t>
      </w:r>
      <w:r>
        <w:rPr>
          <w:rFonts w:ascii="Calibri" w:eastAsia="Calibri" w:hAnsi="Calibri" w:cs="Calibri"/>
          <w:color w:val="000000"/>
          <w:sz w:val="20"/>
          <w:szCs w:val="20"/>
        </w:rPr>
        <w:t>portant création de la poursuite en master ;</w:t>
      </w:r>
    </w:p>
    <w:p w14:paraId="63F5355A" w14:textId="77777777" w:rsidR="0095362B" w:rsidRDefault="00D272CB">
      <w:pPr>
        <w:widowControl w:val="0"/>
        <w:numPr>
          <w:ilvl w:val="0"/>
          <w:numId w:val="9"/>
        </w:numPr>
        <w:tabs>
          <w:tab w:val="left" w:pos="859"/>
        </w:tabs>
        <w:spacing w:before="2"/>
        <w:rPr>
          <w:color w:val="000000"/>
        </w:rPr>
      </w:pPr>
      <w:r>
        <w:rPr>
          <w:rFonts w:ascii="Calibri" w:eastAsia="Calibri" w:hAnsi="Calibri" w:cs="Calibri"/>
          <w:color w:val="000000"/>
          <w:sz w:val="20"/>
          <w:szCs w:val="20"/>
        </w:rPr>
        <w:t>Décision de la CFVU du 27 juin 2019 et CA du 08 juillet 2019 ;</w:t>
      </w:r>
    </w:p>
    <w:p w14:paraId="510CA073" w14:textId="77777777" w:rsidR="0095362B" w:rsidRDefault="00D272CB">
      <w:pPr>
        <w:widowControl w:val="0"/>
        <w:numPr>
          <w:ilvl w:val="0"/>
          <w:numId w:val="9"/>
        </w:numPr>
        <w:tabs>
          <w:tab w:val="left" w:pos="859"/>
        </w:tabs>
        <w:ind w:right="142"/>
        <w:jc w:val="both"/>
        <w:rPr>
          <w:color w:val="000000"/>
        </w:rPr>
      </w:pPr>
      <w:r>
        <w:rPr>
          <w:rFonts w:ascii="Calibri" w:eastAsia="Calibri" w:hAnsi="Calibri" w:cs="Calibri"/>
          <w:color w:val="009999"/>
          <w:sz w:val="20"/>
          <w:szCs w:val="20"/>
        </w:rPr>
        <w:t xml:space="preserve">Arrêté du 30 juillet 2018 </w:t>
      </w:r>
      <w:r>
        <w:rPr>
          <w:rFonts w:ascii="Calibri" w:eastAsia="Calibri" w:hAnsi="Calibri" w:cs="Calibri"/>
          <w:color w:val="000000"/>
          <w:sz w:val="20"/>
          <w:szCs w:val="20"/>
        </w:rPr>
        <w:t>modifiant l’arrêté du 22 janvier 2014 fixant le cadre national des formations conduisant à la délivrance des diplômes nationaux de licence, de licence professionnelle et de master ;</w:t>
      </w:r>
    </w:p>
    <w:p w14:paraId="6C74450D" w14:textId="77777777" w:rsidR="0095362B" w:rsidRDefault="00D272CB">
      <w:pPr>
        <w:widowControl w:val="0"/>
        <w:numPr>
          <w:ilvl w:val="0"/>
          <w:numId w:val="9"/>
        </w:numPr>
        <w:tabs>
          <w:tab w:val="left" w:pos="859"/>
        </w:tabs>
        <w:ind w:right="142"/>
        <w:jc w:val="both"/>
        <w:rPr>
          <w:color w:val="000000"/>
        </w:rPr>
      </w:pPr>
      <w:r>
        <w:rPr>
          <w:rFonts w:ascii="Calibri" w:eastAsia="Calibri" w:hAnsi="Calibri" w:cs="Calibri"/>
          <w:color w:val="009999"/>
          <w:sz w:val="20"/>
          <w:szCs w:val="20"/>
        </w:rPr>
        <w:t xml:space="preserve">Arrêté du 30 juillet 2018 </w:t>
      </w:r>
      <w:r>
        <w:rPr>
          <w:rFonts w:ascii="Calibri" w:eastAsia="Calibri" w:hAnsi="Calibri" w:cs="Calibri"/>
          <w:color w:val="000000"/>
          <w:sz w:val="20"/>
          <w:szCs w:val="20"/>
        </w:rPr>
        <w:t>modifiant l’arrêté du 22 janvier 2014 fixant le cadre national des formations conduisant à la délivrance des diplômes nationaux de licence, de licence professionnelle et de master.</w:t>
      </w:r>
    </w:p>
    <w:p w14:paraId="4389E56E" w14:textId="77777777" w:rsidR="0095362B" w:rsidRDefault="0095362B">
      <w:pPr>
        <w:spacing w:line="276" w:lineRule="auto"/>
        <w:rPr>
          <w:rFonts w:ascii="Calibri" w:eastAsia="Calibri" w:hAnsi="Calibri" w:cs="Calibri"/>
          <w:sz w:val="20"/>
          <w:szCs w:val="20"/>
        </w:rPr>
      </w:pPr>
    </w:p>
    <w:p w14:paraId="1C33816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9999"/>
          <w:sz w:val="20"/>
          <w:szCs w:val="20"/>
        </w:rPr>
        <w:t>Art. 1 - Conditions d’accès</w:t>
      </w:r>
    </w:p>
    <w:p w14:paraId="7EF84174"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58240" behindDoc="0" locked="0" layoutInCell="1" allowOverlap="1" wp14:anchorId="6E68A0EB" wp14:editId="3EF24DFC">
                <wp:simplePos x="0" y="0"/>
                <wp:positionH relativeFrom="column">
                  <wp:posOffset>1</wp:posOffset>
                </wp:positionH>
                <wp:positionV relativeFrom="paragraph">
                  <wp:posOffset>0</wp:posOffset>
                </wp:positionV>
                <wp:extent cx="5804535" cy="7620"/>
                <wp:effectExtent l="0" t="0" r="0" b="0"/>
                <wp:wrapNone/>
                <wp:docPr id="3" name="Groupe 5"/>
                <wp:cNvGraphicFramePr/>
                <a:graphic xmlns:a="http://schemas.openxmlformats.org/drawingml/2006/main">
                  <a:graphicData uri="http://schemas.microsoft.com/office/word/2010/wordprocessingGroup">
                    <wpg:wgp>
                      <wpg:cNvGrpSpPr/>
                      <wpg:grpSpPr>
                        <a:xfrm>
                          <a:off x="0" y="0"/>
                          <a:ext cx="5804535" cy="7620"/>
                          <a:chOff x="2443725" y="3776175"/>
                          <a:chExt cx="5804550" cy="10500"/>
                        </a:xfrm>
                      </wpg:grpSpPr>
                      <wpg:grpSp>
                        <wpg:cNvPr id="1850354424" name="Groupe 1850354424"/>
                        <wpg:cNvGrpSpPr/>
                        <wpg:grpSpPr>
                          <a:xfrm>
                            <a:off x="2443733" y="3776190"/>
                            <a:ext cx="5804535" cy="7620"/>
                            <a:chOff x="2443733" y="3776190"/>
                            <a:chExt cx="5804535" cy="7620"/>
                          </a:xfrm>
                        </wpg:grpSpPr>
                        <wps:wsp>
                          <wps:cNvPr id="2" name="Rectangle 2"/>
                          <wps:cNvSpPr/>
                          <wps:spPr>
                            <a:xfrm>
                              <a:off x="2443733" y="3776190"/>
                              <a:ext cx="5804525" cy="7600"/>
                            </a:xfrm>
                            <a:prstGeom prst="rect">
                              <a:avLst/>
                            </a:prstGeom>
                            <a:noFill/>
                            <a:ln>
                              <a:noFill/>
                            </a:ln>
                          </wps:spPr>
                          <wps:txbx>
                            <w:txbxContent>
                              <w:p w14:paraId="0DE7E56C" w14:textId="77777777" w:rsidR="0095362B" w:rsidRDefault="0095362B"/>
                            </w:txbxContent>
                          </wps:txbx>
                          <wps:bodyPr spcFirstLastPara="1" wrap="square" lIns="91425" tIns="91425" rIns="91425" bIns="91425" anchor="ctr" anchorCtr="0">
                            <a:noAutofit/>
                          </wps:bodyPr>
                        </wps:wsp>
                        <wpg:grpSp>
                          <wpg:cNvPr id="9628524" name="Groupe 9628524"/>
                          <wpg:cNvGrpSpPr/>
                          <wpg:grpSpPr>
                            <a:xfrm>
                              <a:off x="2443733" y="3776190"/>
                              <a:ext cx="5804535" cy="7620"/>
                              <a:chOff x="2443733" y="3776190"/>
                              <a:chExt cx="5800725" cy="5080"/>
                            </a:xfrm>
                          </wpg:grpSpPr>
                          <wps:wsp>
                            <wps:cNvPr id="4" name="Rectangle 4"/>
                            <wps:cNvSpPr/>
                            <wps:spPr>
                              <a:xfrm>
                                <a:off x="2443733" y="3776190"/>
                                <a:ext cx="5800725" cy="5075"/>
                              </a:xfrm>
                              <a:prstGeom prst="rect">
                                <a:avLst/>
                              </a:prstGeom>
                              <a:noFill/>
                              <a:ln>
                                <a:noFill/>
                              </a:ln>
                            </wps:spPr>
                            <wps:txbx>
                              <w:txbxContent>
                                <w:p w14:paraId="31008EB4" w14:textId="77777777" w:rsidR="0095362B" w:rsidRDefault="0095362B"/>
                              </w:txbxContent>
                            </wps:txbx>
                            <wps:bodyPr spcFirstLastPara="1" wrap="square" lIns="91425" tIns="91425" rIns="91425" bIns="91425" anchor="ctr" anchorCtr="0">
                              <a:noAutofit/>
                            </wps:bodyPr>
                          </wps:wsp>
                          <wpg:grpSp>
                            <wpg:cNvPr id="785712975" name="Groupe 785712975"/>
                            <wpg:cNvGrpSpPr/>
                            <wpg:grpSpPr>
                              <a:xfrm>
                                <a:off x="2443733" y="3776190"/>
                                <a:ext cx="5800725" cy="5080"/>
                                <a:chOff x="0" y="0"/>
                                <a:chExt cx="9135" cy="8"/>
                              </a:xfrm>
                            </wpg:grpSpPr>
                            <wps:wsp>
                              <wps:cNvPr id="7" name="Rectangle 7"/>
                              <wps:cNvSpPr/>
                              <wps:spPr>
                                <a:xfrm>
                                  <a:off x="0" y="0"/>
                                  <a:ext cx="9125" cy="0"/>
                                </a:xfrm>
                                <a:prstGeom prst="rect">
                                  <a:avLst/>
                                </a:prstGeom>
                                <a:noFill/>
                                <a:ln>
                                  <a:noFill/>
                                </a:ln>
                              </wps:spPr>
                              <wps:txbx>
                                <w:txbxContent>
                                  <w:p w14:paraId="587DFFEA" w14:textId="77777777" w:rsidR="0095362B" w:rsidRDefault="0095362B"/>
                                </w:txbxContent>
                              </wps:txbx>
                              <wps:bodyPr spcFirstLastPara="1" wrap="square" lIns="91425" tIns="91425" rIns="91425" bIns="91425" anchor="ctr" anchorCtr="0">
                                <a:noAutofit/>
                              </wps:bodyPr>
                            </wps:wsp>
                            <wps:wsp>
                              <wps:cNvPr id="8" name="Forme libre 8"/>
                              <wps:cNvSpPr/>
                              <wps:spPr>
                                <a:xfrm>
                                  <a:off x="6" y="6"/>
                                  <a:ext cx="9129" cy="2"/>
                                </a:xfrm>
                                <a:custGeom>
                                  <a:avLst/>
                                  <a:gdLst/>
                                  <a:ahLst/>
                                  <a:cxnLst/>
                                  <a:rect l="l" t="t" r="r" b="b"/>
                                  <a:pathLst>
                                    <a:path w="9129" h="120000" extrusionOk="0">
                                      <a:moveTo>
                                        <a:pt x="0" y="0"/>
                                      </a:moveTo>
                                      <a:lnTo>
                                        <a:pt x="9128"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6E68A0EB" id="Groupe 5" o:spid="_x0000_s1026" style="position:absolute;left:0;text-align:left;margin-left:0;margin-top:0;width:457.05pt;height:.6pt;z-index:251658240" coordorigin="24437,37761" coordsize="580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">
                <v:group id="Groupe 1850354424" o:spid="_x0000_s1027" style="position:absolute;left:24437;top:37761;width:58045;height:77" coordorigin="24437,37761" coordsize="580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">
                  <v:rect id="Rectangle 2" o:spid="_x0000_s1028" style="position:absolute;left:24437;top:37761;width:58045;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DE7E56C" w14:textId="77777777" w:rsidR="0095362B" w:rsidRDefault="0095362B"/>
                      </w:txbxContent>
                    </v:textbox>
                  </v:rect>
                  <v:group id="Groupe 9628524" o:spid="_x0000_s1029" style="position:absolute;left:24437;top:37761;width:58045;height:77" coordorigin="24437,37761" coordsize="58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">
                    <v:rect id="Rectangle 4" o:spid="_x0000_s1030" style="position:absolute;left:24437;top:37761;width:58007;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1008EB4" w14:textId="77777777" w:rsidR="0095362B" w:rsidRDefault="0095362B"/>
                        </w:txbxContent>
                      </v:textbox>
                    </v:rect>
                    <v:group id="Groupe 785712975" o:spid="_x0000_s1031" style="position:absolute;left:24437;top:37761;width:58007;height:51" coordsize="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">
                      <v:rect id="Rectangle 7" o:spid="_x0000_s1032"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87DFFEA" w14:textId="77777777" w:rsidR="0095362B" w:rsidRDefault="0095362B"/>
                          </w:txbxContent>
                        </v:textbox>
                      </v:rect>
                      <v:shape id="Forme libre 8" o:spid="_x0000_s1033" style="position:absolute;left:6;top:6;width:9129;height:2;visibility:visible;mso-wrap-style:square;v-text-anchor:top" coordsize="91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" path="m,l9128,e" filled="f">
                        <v:stroke startarrowwidth="narrow" startarrowlength="short" endarrowwidth="narrow" endarrowlength="short"/>
                        <v:path arrowok="t" o:extrusionok="f"/>
                      </v:shape>
                    </v:group>
                  </v:group>
                </v:group>
              </v:group>
            </w:pict>
          </mc:Fallback>
        </mc:AlternateContent>
      </w:r>
    </w:p>
    <w:p w14:paraId="74CF9B8E" w14:textId="77777777" w:rsidR="0095362B" w:rsidRDefault="00D272CB">
      <w:pPr>
        <w:keepNext/>
        <w:spacing w:before="77" w:line="236" w:lineRule="auto"/>
        <w:ind w:right="142"/>
        <w:jc w:val="center"/>
        <w:rPr>
          <w:rFonts w:ascii="Calibri" w:eastAsia="Calibri" w:hAnsi="Calibri" w:cs="Calibri"/>
          <w:color w:val="000000"/>
          <w:sz w:val="20"/>
          <w:szCs w:val="20"/>
        </w:rPr>
      </w:pPr>
      <w:r>
        <w:rPr>
          <w:rFonts w:ascii="Calibri" w:eastAsia="Calibri" w:hAnsi="Calibri" w:cs="Calibri"/>
          <w:i/>
          <w:color w:val="000000"/>
          <w:sz w:val="20"/>
          <w:szCs w:val="20"/>
        </w:rPr>
        <w:t xml:space="preserve">La loi du 27 janvier 2017 </w:t>
      </w:r>
      <w:r>
        <w:rPr>
          <w:rFonts w:ascii="Calibri" w:eastAsia="Calibri" w:hAnsi="Calibri" w:cs="Calibri"/>
          <w:i/>
          <w:color w:val="000000"/>
          <w:sz w:val="20"/>
          <w:szCs w:val="20"/>
        </w:rPr>
        <w:t>rappelle que le master est un diplôme composé de quatre semestres, il repose sur un processus de recrutement à l’entrée dans le cursus.</w:t>
      </w:r>
    </w:p>
    <w:p w14:paraId="5B8F97D6" w14:textId="77777777" w:rsidR="0095362B" w:rsidRDefault="00D272CB">
      <w:pPr>
        <w:spacing w:before="119"/>
        <w:ind w:right="134"/>
        <w:jc w:val="both"/>
        <w:rPr>
          <w:rFonts w:ascii="Calibri" w:eastAsia="Calibri" w:hAnsi="Calibri" w:cs="Calibri"/>
          <w:color w:val="000000"/>
          <w:sz w:val="20"/>
          <w:szCs w:val="20"/>
        </w:rPr>
      </w:pPr>
      <w:r>
        <w:rPr>
          <w:rFonts w:ascii="Calibri" w:eastAsia="Calibri" w:hAnsi="Calibri" w:cs="Calibri"/>
          <w:color w:val="000000"/>
          <w:sz w:val="20"/>
          <w:szCs w:val="20"/>
        </w:rPr>
        <w:t xml:space="preserve">Conformément à la loi </w:t>
      </w:r>
      <w:r>
        <w:rPr>
          <w:rFonts w:ascii="Calibri" w:eastAsia="Calibri" w:hAnsi="Calibri" w:cs="Calibri"/>
          <w:color w:val="009999"/>
          <w:sz w:val="20"/>
          <w:szCs w:val="20"/>
        </w:rPr>
        <w:t xml:space="preserve">no 2016-1828 du 23 décembre 2016 portant adaptation du deuxième cycle de l’enseignement supérieur français au système Licence-Master-Doctorat, </w:t>
      </w:r>
      <w:r>
        <w:rPr>
          <w:rFonts w:ascii="Calibri" w:eastAsia="Calibri" w:hAnsi="Calibri" w:cs="Calibri"/>
          <w:i/>
          <w:color w:val="000000"/>
          <w:sz w:val="20"/>
          <w:szCs w:val="20"/>
        </w:rPr>
        <w:t>l</w:t>
      </w:r>
      <w:r>
        <w:rPr>
          <w:rFonts w:ascii="Calibri" w:eastAsia="Calibri" w:hAnsi="Calibri" w:cs="Calibri"/>
          <w:color w:val="000000"/>
          <w:sz w:val="20"/>
          <w:szCs w:val="20"/>
        </w:rPr>
        <w:t>es établissements d’enseignement supérieur peuvent désormais fixer des capacités d’accueil pour l’accès à la première année du deuxième cycle. Les mentions Droit et Psychologie ne sont pas concernées et appliquent par dérogation une sélection en master 2</w:t>
      </w:r>
      <w:r>
        <w:rPr>
          <w:rFonts w:ascii="Calibri" w:eastAsia="Calibri" w:hAnsi="Calibri" w:cs="Calibri"/>
          <w:color w:val="000000"/>
          <w:sz w:val="20"/>
          <w:szCs w:val="20"/>
          <w:vertAlign w:val="superscript"/>
        </w:rPr>
        <w:t>ème</w:t>
      </w:r>
      <w:r>
        <w:rPr>
          <w:rFonts w:ascii="Calibri" w:eastAsia="Calibri" w:hAnsi="Calibri" w:cs="Calibri"/>
          <w:color w:val="000000"/>
          <w:sz w:val="33"/>
          <w:szCs w:val="33"/>
          <w:vertAlign w:val="superscript"/>
        </w:rPr>
        <w:t xml:space="preserve"> </w:t>
      </w:r>
      <w:r>
        <w:rPr>
          <w:rFonts w:ascii="Calibri" w:eastAsia="Calibri" w:hAnsi="Calibri" w:cs="Calibri"/>
          <w:color w:val="000000"/>
          <w:sz w:val="20"/>
          <w:szCs w:val="20"/>
        </w:rPr>
        <w:t>année, l’accès en master 1</w:t>
      </w:r>
      <w:r>
        <w:rPr>
          <w:rFonts w:ascii="Calibri" w:eastAsia="Calibri" w:hAnsi="Calibri" w:cs="Calibri"/>
          <w:color w:val="000000"/>
          <w:sz w:val="20"/>
          <w:szCs w:val="20"/>
          <w:vertAlign w:val="superscript"/>
        </w:rPr>
        <w:t>ère</w:t>
      </w:r>
      <w:r>
        <w:rPr>
          <w:rFonts w:ascii="Calibri" w:eastAsia="Calibri" w:hAnsi="Calibri" w:cs="Calibri"/>
          <w:color w:val="000000"/>
          <w:sz w:val="20"/>
          <w:szCs w:val="20"/>
        </w:rPr>
        <w:t xml:space="preserve"> année reste alors de droit pour tout étudiant titulaire de la licence ou d’un di</w:t>
      </w:r>
      <w:r>
        <w:rPr>
          <w:rFonts w:ascii="Calibri" w:eastAsia="Calibri" w:hAnsi="Calibri" w:cs="Calibri"/>
          <w:color w:val="000000"/>
          <w:sz w:val="20"/>
          <w:szCs w:val="20"/>
        </w:rPr>
        <w:t>plôme équivalent conférant 180 ECTS et dans la même mention et dans le même domaine.</w:t>
      </w:r>
    </w:p>
    <w:p w14:paraId="2EC0D352" w14:textId="77777777" w:rsidR="0095362B" w:rsidRDefault="0095362B">
      <w:pPr>
        <w:spacing w:before="120"/>
        <w:ind w:right="134"/>
        <w:jc w:val="both"/>
        <w:rPr>
          <w:rFonts w:ascii="Calibri" w:eastAsia="Calibri" w:hAnsi="Calibri" w:cs="Calibri"/>
          <w:color w:val="000000"/>
          <w:sz w:val="20"/>
          <w:szCs w:val="20"/>
        </w:rPr>
      </w:pPr>
    </w:p>
    <w:p w14:paraId="3677BDD1" w14:textId="77777777" w:rsidR="0095362B" w:rsidRDefault="00D272CB">
      <w:pPr>
        <w:spacing w:before="120"/>
        <w:ind w:right="134"/>
        <w:jc w:val="both"/>
        <w:rPr>
          <w:rFonts w:ascii="Calibri" w:eastAsia="Calibri" w:hAnsi="Calibri" w:cs="Calibri"/>
          <w:color w:val="000000"/>
          <w:sz w:val="20"/>
          <w:szCs w:val="20"/>
        </w:rPr>
      </w:pPr>
      <w:r>
        <w:rPr>
          <w:rFonts w:ascii="Calibri" w:eastAsia="Calibri" w:hAnsi="Calibri" w:cs="Calibri"/>
          <w:color w:val="000000"/>
          <w:sz w:val="20"/>
          <w:szCs w:val="20"/>
        </w:rPr>
        <w:t>Les établissements autorisés par l’Etat à délivrer le diplôme national de master doivent organiser un processus de recrutement conformément aux dispositions de l’article L. 612-6.</w:t>
      </w:r>
    </w:p>
    <w:p w14:paraId="2AB9CA47" w14:textId="77777777" w:rsidR="0095362B" w:rsidRDefault="00D272CB">
      <w:pPr>
        <w:spacing w:before="118"/>
        <w:ind w:right="146"/>
        <w:jc w:val="both"/>
        <w:rPr>
          <w:rFonts w:ascii="Calibri" w:eastAsia="Calibri" w:hAnsi="Calibri" w:cs="Calibri"/>
          <w:color w:val="000000"/>
          <w:sz w:val="20"/>
          <w:szCs w:val="20"/>
        </w:rPr>
      </w:pPr>
      <w:r>
        <w:rPr>
          <w:rFonts w:ascii="Calibri" w:eastAsia="Calibri" w:hAnsi="Calibri" w:cs="Calibri"/>
          <w:color w:val="000000"/>
          <w:sz w:val="20"/>
          <w:szCs w:val="20"/>
        </w:rPr>
        <w:t>L’admission est alors subordonnée à l’examen du dossier du candidat et éventuellement à une audition. L’examen du dossier repose sur des critères d’appréciation des résultats académiques, de l’expérience professionnelle, et du diplôme de premier cycle obtenu.</w:t>
      </w:r>
    </w:p>
    <w:p w14:paraId="3491C6FB" w14:textId="77777777" w:rsidR="0095362B" w:rsidRDefault="00D272CB">
      <w:pPr>
        <w:spacing w:before="118"/>
        <w:ind w:right="133"/>
        <w:jc w:val="both"/>
        <w:rPr>
          <w:rFonts w:ascii="Calibri" w:eastAsia="Calibri" w:hAnsi="Calibri" w:cs="Calibri"/>
          <w:color w:val="000000"/>
          <w:sz w:val="20"/>
          <w:szCs w:val="20"/>
        </w:rPr>
      </w:pPr>
      <w:r>
        <w:rPr>
          <w:rFonts w:ascii="Calibri" w:eastAsia="Calibri" w:hAnsi="Calibri" w:cs="Calibri"/>
          <w:color w:val="000000"/>
          <w:sz w:val="20"/>
          <w:szCs w:val="20"/>
        </w:rPr>
        <w:t xml:space="preserve">La désignation des membres composant la commission de sélection doit faire l’objet d’une décision officielle par arrêté de nomination, signée du Directeur de la composante par délégation du président de l’université, comprenant la liste exhaustive de </w:t>
      </w:r>
      <w:r>
        <w:rPr>
          <w:rFonts w:ascii="Calibri" w:eastAsia="Calibri" w:hAnsi="Calibri" w:cs="Calibri"/>
          <w:sz w:val="20"/>
          <w:szCs w:val="20"/>
        </w:rPr>
        <w:t>ladite</w:t>
      </w:r>
      <w:r>
        <w:rPr>
          <w:rFonts w:ascii="Calibri" w:eastAsia="Calibri" w:hAnsi="Calibri" w:cs="Calibri"/>
          <w:color w:val="000000"/>
          <w:sz w:val="20"/>
          <w:szCs w:val="20"/>
        </w:rPr>
        <w:t xml:space="preserve"> commission.</w:t>
      </w:r>
    </w:p>
    <w:p w14:paraId="578B6612" w14:textId="77777777" w:rsidR="0095362B" w:rsidRDefault="00D272CB">
      <w:pPr>
        <w:keepNext/>
        <w:spacing w:before="109" w:line="230" w:lineRule="auto"/>
        <w:ind w:right="140"/>
        <w:jc w:val="both"/>
        <w:rPr>
          <w:rFonts w:ascii="Calibri" w:eastAsia="Calibri" w:hAnsi="Calibri" w:cs="Calibri"/>
          <w:color w:val="000000"/>
          <w:sz w:val="20"/>
          <w:szCs w:val="20"/>
        </w:rPr>
      </w:pPr>
      <w:r>
        <w:rPr>
          <w:rFonts w:ascii="Calibri" w:eastAsia="Calibri" w:hAnsi="Calibri" w:cs="Calibri"/>
          <w:i/>
          <w:color w:val="000000"/>
          <w:sz w:val="20"/>
          <w:szCs w:val="20"/>
        </w:rPr>
        <w:t xml:space="preserve">Les membres sont issus de l’équipe pédagogique. La composition minimale est de trois membres dont au moins deux enseignants – chercheurs ou enseignants intervenants dans </w:t>
      </w:r>
      <w:proofErr w:type="spellStart"/>
      <w:r>
        <w:rPr>
          <w:rFonts w:ascii="Calibri" w:eastAsia="Calibri" w:hAnsi="Calibri" w:cs="Calibri"/>
          <w:i/>
          <w:color w:val="000000"/>
          <w:sz w:val="20"/>
          <w:szCs w:val="20"/>
        </w:rPr>
        <w:t>la-dite</w:t>
      </w:r>
      <w:proofErr w:type="spellEnd"/>
      <w:r>
        <w:rPr>
          <w:rFonts w:ascii="Calibri" w:eastAsia="Calibri" w:hAnsi="Calibri" w:cs="Calibri"/>
          <w:i/>
          <w:color w:val="000000"/>
          <w:sz w:val="20"/>
          <w:szCs w:val="20"/>
        </w:rPr>
        <w:t xml:space="preserve"> formation.  Le responsable de la mention préside la commission finale.</w:t>
      </w:r>
    </w:p>
    <w:p w14:paraId="19D7A70B" w14:textId="77777777" w:rsidR="0095362B" w:rsidRDefault="0095362B">
      <w:pPr>
        <w:spacing w:before="72"/>
        <w:ind w:right="139"/>
        <w:jc w:val="both"/>
        <w:rPr>
          <w:rFonts w:ascii="Calibri" w:eastAsia="Calibri" w:hAnsi="Calibri" w:cs="Calibri"/>
          <w:color w:val="009999"/>
          <w:sz w:val="20"/>
          <w:szCs w:val="20"/>
        </w:rPr>
      </w:pPr>
    </w:p>
    <w:p w14:paraId="0130170F" w14:textId="77777777" w:rsidR="0095362B" w:rsidRDefault="00D272CB">
      <w:pPr>
        <w:spacing w:before="72"/>
        <w:ind w:right="139"/>
        <w:jc w:val="both"/>
        <w:rPr>
          <w:rFonts w:ascii="Calibri" w:eastAsia="Calibri" w:hAnsi="Calibri" w:cs="Calibri"/>
          <w:color w:val="000000"/>
          <w:sz w:val="20"/>
          <w:szCs w:val="20"/>
        </w:rPr>
      </w:pPr>
      <w:r>
        <w:rPr>
          <w:rFonts w:ascii="Calibri" w:eastAsia="Calibri" w:hAnsi="Calibri" w:cs="Calibri"/>
          <w:color w:val="000000"/>
          <w:sz w:val="20"/>
          <w:szCs w:val="20"/>
        </w:rPr>
        <w:t>La composition de la commission est publique (art. L. 613-1 du Code de l’éducation). La liste signée par le président de la commission doit faire l’objet d’une publication sur le site internet de l’université à la rubrique concernant la sélection et d’un affichage dans les locaux de la formation concernée.</w:t>
      </w:r>
    </w:p>
    <w:p w14:paraId="2CF1478F" w14:textId="77777777" w:rsidR="0095362B" w:rsidRDefault="00D272CB">
      <w:pPr>
        <w:spacing w:before="118"/>
        <w:ind w:right="135"/>
        <w:jc w:val="both"/>
        <w:rPr>
          <w:rFonts w:ascii="Calibri" w:eastAsia="Calibri" w:hAnsi="Calibri" w:cs="Calibri"/>
          <w:color w:val="000000"/>
          <w:sz w:val="20"/>
          <w:szCs w:val="20"/>
        </w:rPr>
      </w:pPr>
      <w:r>
        <w:rPr>
          <w:rFonts w:ascii="Calibri" w:eastAsia="Calibri" w:hAnsi="Calibri" w:cs="Calibri"/>
          <w:color w:val="000000"/>
          <w:sz w:val="20"/>
          <w:szCs w:val="20"/>
        </w:rPr>
        <w:t xml:space="preserve">Les refus </w:t>
      </w:r>
      <w:r>
        <w:rPr>
          <w:rFonts w:ascii="Calibri" w:eastAsia="Calibri" w:hAnsi="Calibri" w:cs="Calibri"/>
          <w:color w:val="000000"/>
          <w:sz w:val="20"/>
          <w:szCs w:val="20"/>
        </w:rPr>
        <w:t>d’admission sont notifiés et motivés obligatoirement. En master 1, les motifs pour lesquels l’admission est refusée sont communiqués aux candidats qui en font la demande dans le mois qui suit la notification de ce refus. En master 2</w:t>
      </w:r>
      <w:r>
        <w:rPr>
          <w:rFonts w:ascii="Calibri" w:eastAsia="Calibri" w:hAnsi="Calibri" w:cs="Calibri"/>
          <w:color w:val="000000"/>
          <w:sz w:val="33"/>
          <w:szCs w:val="33"/>
          <w:vertAlign w:val="superscript"/>
        </w:rPr>
        <w:t xml:space="preserve">ème </w:t>
      </w:r>
      <w:r>
        <w:rPr>
          <w:rFonts w:ascii="Calibri" w:eastAsia="Calibri" w:hAnsi="Calibri" w:cs="Calibri"/>
          <w:color w:val="000000"/>
          <w:sz w:val="20"/>
          <w:szCs w:val="20"/>
        </w:rPr>
        <w:t>année, les motifs sont systématiquement communiqués.</w:t>
      </w:r>
    </w:p>
    <w:p w14:paraId="3F52F9C4" w14:textId="77777777" w:rsidR="0095362B" w:rsidRDefault="00D272CB">
      <w:pPr>
        <w:spacing w:before="118"/>
        <w:jc w:val="both"/>
        <w:rPr>
          <w:rFonts w:ascii="Calibri" w:eastAsia="Calibri" w:hAnsi="Calibri" w:cs="Calibri"/>
          <w:color w:val="000000"/>
          <w:sz w:val="20"/>
          <w:szCs w:val="20"/>
        </w:rPr>
      </w:pPr>
      <w:r>
        <w:rPr>
          <w:rFonts w:ascii="Calibri" w:eastAsia="Calibri" w:hAnsi="Calibri" w:cs="Calibri"/>
          <w:color w:val="000000"/>
          <w:sz w:val="20"/>
          <w:szCs w:val="20"/>
        </w:rPr>
        <w:t>Les délais et voie de recours doivent également figurer sur le courrier de refus.</w:t>
      </w:r>
    </w:p>
    <w:p w14:paraId="6D4497C0" w14:textId="77777777" w:rsidR="0095362B" w:rsidRDefault="00D272CB">
      <w:pPr>
        <w:pBdr>
          <w:bottom w:val="single" w:sz="4" w:space="1" w:color="000000"/>
        </w:pBdr>
        <w:spacing w:line="276" w:lineRule="auto"/>
        <w:jc w:val="both"/>
        <w:rPr>
          <w:rFonts w:ascii="Calibri" w:eastAsia="Calibri" w:hAnsi="Calibri" w:cs="Calibri"/>
          <w:sz w:val="20"/>
          <w:szCs w:val="20"/>
        </w:rPr>
      </w:pPr>
      <w:r>
        <w:rPr>
          <w:rFonts w:ascii="Calibri" w:eastAsia="Calibri" w:hAnsi="Calibri" w:cs="Calibri"/>
          <w:sz w:val="20"/>
          <w:szCs w:val="20"/>
        </w:rPr>
        <w:t>Le Président de la commission est le responsable de la mention et préside la commission finale. Il comprend obligatoirement un responsable de chaque parcours. Chaque responsable de parcours organise des comités de sélection de dossiers.</w:t>
      </w:r>
    </w:p>
    <w:p w14:paraId="7B7E841A" w14:textId="77777777" w:rsidR="0095362B" w:rsidRDefault="00D272CB">
      <w:pPr>
        <w:pBdr>
          <w:bottom w:val="single" w:sz="4" w:space="1" w:color="000000"/>
        </w:pBdr>
        <w:spacing w:line="276" w:lineRule="auto"/>
        <w:jc w:val="both"/>
        <w:rPr>
          <w:rFonts w:ascii="Calibri" w:eastAsia="Calibri" w:hAnsi="Calibri" w:cs="Calibri"/>
          <w:sz w:val="20"/>
          <w:szCs w:val="20"/>
        </w:rPr>
      </w:pPr>
      <w:r>
        <w:rPr>
          <w:rFonts w:ascii="Calibri" w:eastAsia="Calibri" w:hAnsi="Calibri" w:cs="Calibri"/>
          <w:color w:val="009999"/>
          <w:sz w:val="20"/>
          <w:szCs w:val="20"/>
        </w:rPr>
        <w:t>Art. 2 - Conditions d’inscription</w:t>
      </w:r>
    </w:p>
    <w:p w14:paraId="3F9ED441" w14:textId="77777777" w:rsidR="0095362B" w:rsidRDefault="00D272CB">
      <w:pPr>
        <w:spacing w:before="120"/>
        <w:ind w:right="13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Un étudiant de licence n’est pas autorisé à s’inscrire en Master 1</w:t>
      </w:r>
      <w:r>
        <w:rPr>
          <w:rFonts w:ascii="Calibri" w:eastAsia="Calibri" w:hAnsi="Calibri" w:cs="Calibri"/>
          <w:color w:val="000000"/>
          <w:sz w:val="20"/>
          <w:szCs w:val="20"/>
          <w:vertAlign w:val="superscript"/>
        </w:rPr>
        <w:t>ère</w:t>
      </w:r>
      <w:r>
        <w:rPr>
          <w:rFonts w:ascii="Calibri" w:eastAsia="Calibri" w:hAnsi="Calibri" w:cs="Calibri"/>
          <w:color w:val="000000"/>
          <w:sz w:val="33"/>
          <w:szCs w:val="33"/>
          <w:vertAlign w:val="superscript"/>
        </w:rPr>
        <w:t xml:space="preserve"> </w:t>
      </w:r>
      <w:r>
        <w:rPr>
          <w:rFonts w:ascii="Calibri" w:eastAsia="Calibri" w:hAnsi="Calibri" w:cs="Calibri"/>
          <w:color w:val="000000"/>
          <w:sz w:val="20"/>
          <w:szCs w:val="20"/>
        </w:rPr>
        <w:t xml:space="preserve">année s’il n’a pas obtenu les 180 crédits </w:t>
      </w:r>
      <w:r>
        <w:rPr>
          <w:rFonts w:ascii="Calibri" w:eastAsia="Calibri" w:hAnsi="Calibri" w:cs="Calibri"/>
          <w:color w:val="000000"/>
          <w:sz w:val="20"/>
          <w:szCs w:val="20"/>
        </w:rPr>
        <w:t>nécessaires à l’obtention de sa licence.</w:t>
      </w:r>
    </w:p>
    <w:p w14:paraId="4B41905D" w14:textId="77777777" w:rsidR="0095362B" w:rsidRDefault="00D272CB">
      <w:pPr>
        <w:spacing w:before="120"/>
        <w:ind w:right="136"/>
        <w:jc w:val="both"/>
        <w:rPr>
          <w:rFonts w:ascii="Calibri" w:eastAsia="Calibri" w:hAnsi="Calibri" w:cs="Calibri"/>
          <w:color w:val="000000"/>
          <w:sz w:val="20"/>
          <w:szCs w:val="20"/>
        </w:rPr>
      </w:pPr>
      <w:r>
        <w:rPr>
          <w:rFonts w:ascii="Calibri" w:eastAsia="Calibri" w:hAnsi="Calibri" w:cs="Calibri"/>
          <w:color w:val="000000"/>
          <w:sz w:val="20"/>
          <w:szCs w:val="20"/>
        </w:rPr>
        <w:t>Conformément au décret n°2016-672 du mai 2016 relatif au diplôme national de master, l'inscription d'un étudiant en deuxième année de master est subordonnée à la vérification que les unités d'enseignement déjà acquises en première année lui permettent de poursuivre sa formation en vue de l'obtention du master. Cette vérification s'applique notamment aux étudiants qui, dans le même établissement, souhaitent s'inscrire en deuxième année d'une mention de master différente de la mention dans laquelle ils ont va</w:t>
      </w:r>
      <w:r>
        <w:rPr>
          <w:rFonts w:ascii="Calibri" w:eastAsia="Calibri" w:hAnsi="Calibri" w:cs="Calibri"/>
          <w:color w:val="000000"/>
          <w:sz w:val="20"/>
          <w:szCs w:val="20"/>
        </w:rPr>
        <w:t>lidé leur première année ainsi qu'aux étudiants qui changent d'établissement entre la première et la seconde année de master.</w:t>
      </w:r>
    </w:p>
    <w:p w14:paraId="2D4C15F4" w14:textId="77777777" w:rsidR="0095362B" w:rsidRDefault="00D272CB">
      <w:pPr>
        <w:spacing w:before="120"/>
        <w:ind w:right="140"/>
        <w:jc w:val="both"/>
        <w:rPr>
          <w:rFonts w:ascii="Calibri" w:eastAsia="Calibri" w:hAnsi="Calibri" w:cs="Calibri"/>
          <w:color w:val="000000"/>
          <w:sz w:val="20"/>
          <w:szCs w:val="20"/>
        </w:rPr>
      </w:pPr>
      <w:r>
        <w:rPr>
          <w:rFonts w:ascii="Calibri" w:eastAsia="Calibri" w:hAnsi="Calibri" w:cs="Calibri"/>
          <w:color w:val="000000"/>
          <w:sz w:val="20"/>
          <w:szCs w:val="20"/>
        </w:rPr>
        <w:t>L’étudiant ayant obtenu 60 crédits ECTS en première année de master peut poursuivre de droit en seconde année de master dans la même mention et le cas échéant dans le même parcours.</w:t>
      </w:r>
    </w:p>
    <w:p w14:paraId="5AF30722" w14:textId="77777777" w:rsidR="0095362B" w:rsidRDefault="0095362B">
      <w:pPr>
        <w:rPr>
          <w:rFonts w:ascii="Calibri" w:eastAsia="Calibri" w:hAnsi="Calibri" w:cs="Calibri"/>
          <w:sz w:val="20"/>
          <w:szCs w:val="20"/>
        </w:rPr>
      </w:pPr>
    </w:p>
    <w:p w14:paraId="386586DB"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9999"/>
          <w:sz w:val="20"/>
          <w:szCs w:val="20"/>
        </w:rPr>
        <w:t>Art. 3 - Organisation des enseignements</w:t>
      </w:r>
    </w:p>
    <w:p w14:paraId="29F361CB"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59264" behindDoc="0" locked="0" layoutInCell="1" allowOverlap="1" wp14:anchorId="70A684B3" wp14:editId="3F3DC428">
                <wp:simplePos x="0" y="0"/>
                <wp:positionH relativeFrom="column">
                  <wp:posOffset>1</wp:posOffset>
                </wp:positionH>
                <wp:positionV relativeFrom="paragraph">
                  <wp:posOffset>0</wp:posOffset>
                </wp:positionV>
                <wp:extent cx="5804535" cy="7620"/>
                <wp:effectExtent l="0" t="0" r="0" b="0"/>
                <wp:wrapNone/>
                <wp:docPr id="923818559" name="Groupe 9"/>
                <wp:cNvGraphicFramePr/>
                <a:graphic xmlns:a="http://schemas.openxmlformats.org/drawingml/2006/main">
                  <a:graphicData uri="http://schemas.microsoft.com/office/word/2010/wordprocessingGroup">
                    <wpg:wgp>
                      <wpg:cNvGrpSpPr/>
                      <wpg:grpSpPr>
                        <a:xfrm>
                          <a:off x="0" y="0"/>
                          <a:ext cx="5804535" cy="7620"/>
                          <a:chOff x="2443725" y="3776175"/>
                          <a:chExt cx="5804550" cy="10500"/>
                        </a:xfrm>
                      </wpg:grpSpPr>
                      <wpg:grpSp>
                        <wpg:cNvPr id="1640474913" name="Groupe 1640474913"/>
                        <wpg:cNvGrpSpPr/>
                        <wpg:grpSpPr>
                          <a:xfrm>
                            <a:off x="2443733" y="3776190"/>
                            <a:ext cx="5804535" cy="7620"/>
                            <a:chOff x="2443733" y="3776190"/>
                            <a:chExt cx="5804535" cy="7620"/>
                          </a:xfrm>
                        </wpg:grpSpPr>
                        <wps:wsp>
                          <wps:cNvPr id="50705160" name="Rectangle 50705160"/>
                          <wps:cNvSpPr/>
                          <wps:spPr>
                            <a:xfrm>
                              <a:off x="2443733" y="3776190"/>
                              <a:ext cx="5804525" cy="7600"/>
                            </a:xfrm>
                            <a:prstGeom prst="rect">
                              <a:avLst/>
                            </a:prstGeom>
                            <a:noFill/>
                            <a:ln>
                              <a:noFill/>
                            </a:ln>
                          </wps:spPr>
                          <wps:txbx>
                            <w:txbxContent>
                              <w:p w14:paraId="2E3AC161" w14:textId="77777777" w:rsidR="0095362B" w:rsidRDefault="0095362B"/>
                            </w:txbxContent>
                          </wps:txbx>
                          <wps:bodyPr spcFirstLastPara="1" wrap="square" lIns="91425" tIns="91425" rIns="91425" bIns="91425" anchor="ctr" anchorCtr="0">
                            <a:noAutofit/>
                          </wps:bodyPr>
                        </wps:wsp>
                        <wpg:grpSp>
                          <wpg:cNvPr id="894297431" name="Groupe 894297431"/>
                          <wpg:cNvGrpSpPr/>
                          <wpg:grpSpPr>
                            <a:xfrm>
                              <a:off x="2443733" y="3776190"/>
                              <a:ext cx="5804535" cy="7620"/>
                              <a:chOff x="2443733" y="3776190"/>
                              <a:chExt cx="5800725" cy="5080"/>
                            </a:xfrm>
                          </wpg:grpSpPr>
                          <wps:wsp>
                            <wps:cNvPr id="1674342286" name="Rectangle 1674342286"/>
                            <wps:cNvSpPr/>
                            <wps:spPr>
                              <a:xfrm>
                                <a:off x="2443733" y="3776190"/>
                                <a:ext cx="5800725" cy="5075"/>
                              </a:xfrm>
                              <a:prstGeom prst="rect">
                                <a:avLst/>
                              </a:prstGeom>
                              <a:noFill/>
                              <a:ln>
                                <a:noFill/>
                              </a:ln>
                            </wps:spPr>
                            <wps:txbx>
                              <w:txbxContent>
                                <w:p w14:paraId="139804B6" w14:textId="77777777" w:rsidR="0095362B" w:rsidRDefault="0095362B"/>
                              </w:txbxContent>
                            </wps:txbx>
                            <wps:bodyPr spcFirstLastPara="1" wrap="square" lIns="91425" tIns="91425" rIns="91425" bIns="91425" anchor="ctr" anchorCtr="0">
                              <a:noAutofit/>
                            </wps:bodyPr>
                          </wps:wsp>
                          <wpg:grpSp>
                            <wpg:cNvPr id="1045296396" name="Groupe 1045296396"/>
                            <wpg:cNvGrpSpPr/>
                            <wpg:grpSpPr>
                              <a:xfrm>
                                <a:off x="2443733" y="3776190"/>
                                <a:ext cx="5800725" cy="5080"/>
                                <a:chOff x="0" y="0"/>
                                <a:chExt cx="9135" cy="8"/>
                              </a:xfrm>
                            </wpg:grpSpPr>
                            <wps:wsp>
                              <wps:cNvPr id="244912869" name="Rectangle 244912869"/>
                              <wps:cNvSpPr/>
                              <wps:spPr>
                                <a:xfrm>
                                  <a:off x="0" y="0"/>
                                  <a:ext cx="9125" cy="0"/>
                                </a:xfrm>
                                <a:prstGeom prst="rect">
                                  <a:avLst/>
                                </a:prstGeom>
                                <a:noFill/>
                                <a:ln>
                                  <a:noFill/>
                                </a:ln>
                              </wps:spPr>
                              <wps:txbx>
                                <w:txbxContent>
                                  <w:p w14:paraId="6C25C0E1" w14:textId="77777777" w:rsidR="0095362B" w:rsidRDefault="0095362B"/>
                                </w:txbxContent>
                              </wps:txbx>
                              <wps:bodyPr spcFirstLastPara="1" wrap="square" lIns="91425" tIns="91425" rIns="91425" bIns="91425" anchor="ctr" anchorCtr="0">
                                <a:noAutofit/>
                              </wps:bodyPr>
                            </wps:wsp>
                            <wps:wsp>
                              <wps:cNvPr id="1070981556" name="Forme libre 16"/>
                              <wps:cNvSpPr/>
                              <wps:spPr>
                                <a:xfrm>
                                  <a:off x="6" y="6"/>
                                  <a:ext cx="9129" cy="2"/>
                                </a:xfrm>
                                <a:custGeom>
                                  <a:avLst/>
                                  <a:gdLst/>
                                  <a:ahLst/>
                                  <a:cxnLst/>
                                  <a:rect l="l" t="t" r="r" b="b"/>
                                  <a:pathLst>
                                    <a:path w="9129" h="120000" extrusionOk="0">
                                      <a:moveTo>
                                        <a:pt x="0" y="0"/>
                                      </a:moveTo>
                                      <a:lnTo>
                                        <a:pt x="9128"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70A684B3" id="Groupe 9" o:spid="_x0000_s1034" style="position:absolute;left:0;text-align:left;margin-left:0;margin-top:0;width:457.05pt;height:.6pt;z-index:251659264" coordorigin="24437,37761" coordsize="580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">
                <v:group id="Groupe 1640474913" o:spid="_x0000_s1035" style="position:absolute;left:24437;top:37761;width:58045;height:77" coordorigin="24437,37761" coordsize="580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">
                  <v:rect id="Rectangle 50705160" o:spid="_x0000_s1036" style="position:absolute;left:24437;top:37761;width:58045;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" filled="f" stroked="f">
                    <v:textbox inset="2.53958mm,2.53958mm,2.53958mm,2.53958mm">
                      <w:txbxContent>
                        <w:p w14:paraId="2E3AC161" w14:textId="77777777" w:rsidR="0095362B" w:rsidRDefault="0095362B"/>
                      </w:txbxContent>
                    </v:textbox>
                  </v:rect>
                  <v:group id="Groupe 894297431" o:spid="_x0000_s1037" style="position:absolute;left:24437;top:37761;width:58045;height:77" coordorigin="24437,37761" coordsize="58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6t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">
                    <v:rect id="Rectangle 1674342286" o:spid="_x0000_s1038" style="position:absolute;left:24437;top:37761;width:58007;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" filled="f" stroked="f">
                      <v:textbox inset="2.53958mm,2.53958mm,2.53958mm,2.53958mm">
                        <w:txbxContent>
                          <w:p w14:paraId="139804B6" w14:textId="77777777" w:rsidR="0095362B" w:rsidRDefault="0095362B"/>
                        </w:txbxContent>
                      </v:textbox>
                    </v:rect>
                    <v:group id="Groupe 1045296396" o:spid="_x0000_s1039" style="position:absolute;left:24437;top:37761;width:58007;height:51" coordsize="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">
                      <v:rect id="Rectangle 244912869" o:spid="_x0000_s1040"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" filled="f" stroked="f">
                        <v:textbox inset="2.53958mm,2.53958mm,2.53958mm,2.53958mm">
                          <w:txbxContent>
                            <w:p w14:paraId="6C25C0E1" w14:textId="77777777" w:rsidR="0095362B" w:rsidRDefault="0095362B"/>
                          </w:txbxContent>
                        </v:textbox>
                      </v:rect>
                      <v:shape id="Forme libre 16" o:spid="_x0000_s1041" style="position:absolute;left:6;top:6;width:9129;height:2;visibility:visible;mso-wrap-style:square;v-text-anchor:top" coordsize="91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" path="m,l9128,e" filled="f">
                        <v:stroke startarrowwidth="narrow" startarrowlength="short" endarrowwidth="narrow" endarrowlength="short"/>
                        <v:path arrowok="t" o:extrusionok="f"/>
                      </v:shape>
                    </v:group>
                  </v:group>
                </v:group>
              </v:group>
            </w:pict>
          </mc:Fallback>
        </mc:AlternateContent>
      </w:r>
    </w:p>
    <w:p w14:paraId="7F656548" w14:textId="77777777" w:rsidR="0095362B" w:rsidRDefault="00D272CB">
      <w:pPr>
        <w:spacing w:before="120"/>
        <w:ind w:right="274"/>
        <w:jc w:val="both"/>
        <w:rPr>
          <w:rFonts w:ascii="Calibri" w:eastAsia="Calibri" w:hAnsi="Calibri" w:cs="Calibri"/>
          <w:color w:val="000000"/>
          <w:sz w:val="20"/>
          <w:szCs w:val="20"/>
        </w:rPr>
      </w:pPr>
      <w:r>
        <w:rPr>
          <w:rFonts w:ascii="Calibri" w:eastAsia="Calibri" w:hAnsi="Calibri" w:cs="Calibri"/>
          <w:color w:val="000000"/>
          <w:sz w:val="20"/>
          <w:szCs w:val="20"/>
        </w:rPr>
        <w:t>Le diplôme de master sanctionne un niveau correspondant à l’obtention de 120 crédits européens au-delà du grade de licence répartis sur deux années universitaires à raison de 30 crédits par semestre.</w:t>
      </w:r>
    </w:p>
    <w:p w14:paraId="6FEB8180" w14:textId="77777777" w:rsidR="0095362B" w:rsidRDefault="00D272CB">
      <w:pPr>
        <w:spacing w:before="120"/>
        <w:ind w:right="277"/>
        <w:jc w:val="both"/>
        <w:rPr>
          <w:rFonts w:ascii="Calibri" w:eastAsia="Calibri" w:hAnsi="Calibri" w:cs="Calibri"/>
          <w:color w:val="000000"/>
          <w:sz w:val="20"/>
          <w:szCs w:val="20"/>
        </w:rPr>
      </w:pPr>
      <w:r>
        <w:rPr>
          <w:rFonts w:ascii="Calibri" w:eastAsia="Calibri" w:hAnsi="Calibri" w:cs="Calibri"/>
          <w:color w:val="000000"/>
          <w:sz w:val="20"/>
          <w:szCs w:val="20"/>
        </w:rPr>
        <w:t xml:space="preserve">Un régime spécial d’études (RSE) comprenant notamment des aménagements pour le contrôle des connaissances est fixé, par diplôme, pour certaines catégories </w:t>
      </w:r>
      <w:r>
        <w:rPr>
          <w:rFonts w:ascii="Calibri" w:eastAsia="Calibri" w:hAnsi="Calibri" w:cs="Calibri"/>
          <w:color w:val="000000"/>
          <w:sz w:val="20"/>
          <w:szCs w:val="20"/>
        </w:rPr>
        <w:t>d’étudiants, notamment les étudiants engagés dans la vie active ou assumant des responsabilités particulières dans la vie universitaire ou ayant des mandats électifs nationaux ou locaux, les étudiants inscrits en double cursus uniquement à l’université de Tours, les étudiants chargés de famille, les étudiants en situation de handicap, les sportifs de haut niveau et les étudiants engagés dans une formation artistique de haut niveau.</w:t>
      </w:r>
    </w:p>
    <w:p w14:paraId="38D3FF91" w14:textId="77777777" w:rsidR="0095362B" w:rsidRDefault="00D272CB">
      <w:pPr>
        <w:spacing w:line="233" w:lineRule="auto"/>
        <w:jc w:val="both"/>
        <w:rPr>
          <w:rFonts w:ascii="Calibri" w:eastAsia="Calibri" w:hAnsi="Calibri" w:cs="Calibri"/>
          <w:color w:val="000000"/>
          <w:sz w:val="20"/>
          <w:szCs w:val="20"/>
        </w:rPr>
      </w:pPr>
      <w:r>
        <w:rPr>
          <w:rFonts w:ascii="Calibri" w:eastAsia="Calibri" w:hAnsi="Calibri" w:cs="Calibri"/>
          <w:color w:val="000000"/>
          <w:sz w:val="20"/>
          <w:szCs w:val="20"/>
        </w:rPr>
        <w:t>Les dispositions relatives au RSE font l’objet d’un développement figurant en annexe.</w:t>
      </w:r>
    </w:p>
    <w:p w14:paraId="38001F17" w14:textId="77777777" w:rsidR="0095362B" w:rsidRDefault="00D272CB">
      <w:pPr>
        <w:rPr>
          <w:rFonts w:ascii="Calibri" w:eastAsia="Calibri" w:hAnsi="Calibri" w:cs="Calibri"/>
          <w:sz w:val="20"/>
          <w:szCs w:val="20"/>
        </w:rPr>
      </w:pPr>
      <w:r>
        <w:rPr>
          <w:rFonts w:ascii="Calibri" w:eastAsia="Calibri" w:hAnsi="Calibri" w:cs="Calibri"/>
          <w:sz w:val="20"/>
          <w:szCs w:val="20"/>
        </w:rPr>
        <w:t>Un tableau détaillant les modalités de contrôle de connaissances, y compris celles relevant du régime spécial, (type d’épreuves, coefficients pour chaque élément constitutif et chaque unité d’enseignement), est complété et joint au tableau des enseignements.</w:t>
      </w:r>
    </w:p>
    <w:p w14:paraId="77B57EC8" w14:textId="77777777" w:rsidR="0095362B" w:rsidRDefault="0095362B">
      <w:pPr>
        <w:rPr>
          <w:rFonts w:ascii="Calibri" w:eastAsia="Calibri" w:hAnsi="Calibri" w:cs="Calibri"/>
          <w:sz w:val="20"/>
          <w:szCs w:val="20"/>
        </w:rPr>
      </w:pPr>
    </w:p>
    <w:p w14:paraId="08CDBF29" w14:textId="77777777" w:rsidR="0095362B" w:rsidRDefault="00D272CB">
      <w:pPr>
        <w:spacing w:before="119"/>
        <w:jc w:val="both"/>
        <w:rPr>
          <w:rFonts w:ascii="Calibri" w:eastAsia="Calibri" w:hAnsi="Calibri" w:cs="Calibri"/>
          <w:color w:val="000000"/>
          <w:sz w:val="20"/>
          <w:szCs w:val="20"/>
        </w:rPr>
      </w:pPr>
      <w:r>
        <w:rPr>
          <w:rFonts w:ascii="Calibri" w:eastAsia="Calibri" w:hAnsi="Calibri" w:cs="Calibri"/>
          <w:color w:val="009999"/>
          <w:sz w:val="20"/>
          <w:szCs w:val="20"/>
        </w:rPr>
        <w:t>Art. 4 - Modalités de contrôle des connaissances (art. L. 613-1 du code de l’éducation)</w:t>
      </w:r>
    </w:p>
    <w:p w14:paraId="582B4F26"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60288" behindDoc="0" locked="0" layoutInCell="1" allowOverlap="1" wp14:anchorId="3F9B198F" wp14:editId="3C30536C">
                <wp:simplePos x="0" y="0"/>
                <wp:positionH relativeFrom="column">
                  <wp:posOffset>1</wp:posOffset>
                </wp:positionH>
                <wp:positionV relativeFrom="paragraph">
                  <wp:posOffset>0</wp:posOffset>
                </wp:positionV>
                <wp:extent cx="5715635" cy="7620"/>
                <wp:effectExtent l="0" t="0" r="0" b="0"/>
                <wp:wrapNone/>
                <wp:docPr id="5" name="Groupe 17"/>
                <wp:cNvGraphicFramePr/>
                <a:graphic xmlns:a="http://schemas.openxmlformats.org/drawingml/2006/main">
                  <a:graphicData uri="http://schemas.microsoft.com/office/word/2010/wordprocessingGroup">
                    <wpg:wgp>
                      <wpg:cNvGrpSpPr/>
                      <wpg:grpSpPr>
                        <a:xfrm>
                          <a:off x="0" y="0"/>
                          <a:ext cx="5715635" cy="7620"/>
                          <a:chOff x="2488175" y="3776175"/>
                          <a:chExt cx="5715650" cy="10500"/>
                        </a:xfrm>
                      </wpg:grpSpPr>
                      <wpg:grpSp>
                        <wpg:cNvPr id="1843720622" name="Groupe 1843720622"/>
                        <wpg:cNvGrpSpPr/>
                        <wpg:grpSpPr>
                          <a:xfrm>
                            <a:off x="2488183" y="3776190"/>
                            <a:ext cx="5715635" cy="7620"/>
                            <a:chOff x="2488183" y="3776190"/>
                            <a:chExt cx="5715635" cy="7620"/>
                          </a:xfrm>
                        </wpg:grpSpPr>
                        <wps:wsp>
                          <wps:cNvPr id="19" name="Rectangle 19"/>
                          <wps:cNvSpPr/>
                          <wps:spPr>
                            <a:xfrm>
                              <a:off x="2488183" y="3776190"/>
                              <a:ext cx="5715625" cy="7600"/>
                            </a:xfrm>
                            <a:prstGeom prst="rect">
                              <a:avLst/>
                            </a:prstGeom>
                            <a:noFill/>
                            <a:ln>
                              <a:noFill/>
                            </a:ln>
                          </wps:spPr>
                          <wps:txbx>
                            <w:txbxContent>
                              <w:p w14:paraId="1F6751FD" w14:textId="77777777" w:rsidR="0095362B" w:rsidRDefault="0095362B"/>
                            </w:txbxContent>
                          </wps:txbx>
                          <wps:bodyPr spcFirstLastPara="1" wrap="square" lIns="91425" tIns="91425" rIns="91425" bIns="91425" anchor="ctr" anchorCtr="0">
                            <a:noAutofit/>
                          </wps:bodyPr>
                        </wps:wsp>
                        <wpg:grpSp>
                          <wpg:cNvPr id="1526111972" name="Groupe 1526111972"/>
                          <wpg:cNvGrpSpPr/>
                          <wpg:grpSpPr>
                            <a:xfrm>
                              <a:off x="2488183" y="3776190"/>
                              <a:ext cx="5715635" cy="7620"/>
                              <a:chOff x="2488183" y="3776190"/>
                              <a:chExt cx="5715000" cy="5080"/>
                            </a:xfrm>
                          </wpg:grpSpPr>
                          <wps:wsp>
                            <wps:cNvPr id="21" name="Rectangle 21"/>
                            <wps:cNvSpPr/>
                            <wps:spPr>
                              <a:xfrm>
                                <a:off x="2488183" y="3776190"/>
                                <a:ext cx="5715000" cy="5075"/>
                              </a:xfrm>
                              <a:prstGeom prst="rect">
                                <a:avLst/>
                              </a:prstGeom>
                              <a:noFill/>
                              <a:ln>
                                <a:noFill/>
                              </a:ln>
                            </wps:spPr>
                            <wps:txbx>
                              <w:txbxContent>
                                <w:p w14:paraId="620A2D4C" w14:textId="77777777" w:rsidR="0095362B" w:rsidRDefault="0095362B"/>
                              </w:txbxContent>
                            </wps:txbx>
                            <wps:bodyPr spcFirstLastPara="1" wrap="square" lIns="91425" tIns="91425" rIns="91425" bIns="91425" anchor="ctr" anchorCtr="0">
                              <a:noAutofit/>
                            </wps:bodyPr>
                          </wps:wsp>
                          <wpg:grpSp>
                            <wpg:cNvPr id="123820623" name="Groupe 123820623"/>
                            <wpg:cNvGrpSpPr/>
                            <wpg:grpSpPr>
                              <a:xfrm>
                                <a:off x="2488183" y="3776190"/>
                                <a:ext cx="5715000" cy="5080"/>
                                <a:chOff x="0" y="0"/>
                                <a:chExt cx="9000" cy="8"/>
                              </a:xfrm>
                            </wpg:grpSpPr>
                            <wps:wsp>
                              <wps:cNvPr id="23" name="Rectangle 23"/>
                              <wps:cNvSpPr/>
                              <wps:spPr>
                                <a:xfrm>
                                  <a:off x="0" y="0"/>
                                  <a:ext cx="9000" cy="0"/>
                                </a:xfrm>
                                <a:prstGeom prst="rect">
                                  <a:avLst/>
                                </a:prstGeom>
                                <a:noFill/>
                                <a:ln>
                                  <a:noFill/>
                                </a:ln>
                              </wps:spPr>
                              <wps:txbx>
                                <w:txbxContent>
                                  <w:p w14:paraId="1C7A9793" w14:textId="77777777" w:rsidR="0095362B" w:rsidRDefault="0095362B"/>
                                </w:txbxContent>
                              </wps:txbx>
                              <wps:bodyPr spcFirstLastPara="1" wrap="square" lIns="91425" tIns="91425" rIns="91425" bIns="91425" anchor="ctr" anchorCtr="0">
                                <a:noAutofit/>
                              </wps:bodyPr>
                            </wps:wsp>
                            <wps:wsp>
                              <wps:cNvPr id="24" name="Forme libre 24"/>
                              <wps:cNvSpPr/>
                              <wps:spPr>
                                <a:xfrm>
                                  <a:off x="6" y="6"/>
                                  <a:ext cx="8990" cy="2"/>
                                </a:xfrm>
                                <a:custGeom>
                                  <a:avLst/>
                                  <a:gdLst/>
                                  <a:ahLst/>
                                  <a:cxnLst/>
                                  <a:rect l="l" t="t" r="r" b="b"/>
                                  <a:pathLst>
                                    <a:path w="8990" h="120000" extrusionOk="0">
                                      <a:moveTo>
                                        <a:pt x="0" y="0"/>
                                      </a:moveTo>
                                      <a:lnTo>
                                        <a:pt x="8989"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3F9B198F" id="Groupe 17" o:spid="_x0000_s1042" style="position:absolute;left:0;text-align:left;margin-left:0;margin-top:0;width:450.05pt;height:.6pt;z-index:251660288" coordorigin="24881,37761" coordsize="5715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">
                <v:group id="Groupe 1843720622" o:spid="_x0000_s1043" style="position:absolute;left:24881;top:37761;width:57157;height:77" coordorigin="24881,37761" coordsize="571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">
                  <v:rect id="Rectangle 19" o:spid="_x0000_s1044" style="position:absolute;left:24881;top:37761;width:57157;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F6751FD" w14:textId="77777777" w:rsidR="0095362B" w:rsidRDefault="0095362B"/>
                      </w:txbxContent>
                    </v:textbox>
                  </v:rect>
                  <v:group id="Groupe 1526111972" o:spid="_x0000_s1045" style="position:absolute;left:24881;top:37761;width:57157;height:77" coordorigin="24881,37761" coordsize="57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">
                    <v:rect id="Rectangle 21" o:spid="_x0000_s1046" style="position:absolute;left:24881;top:37761;width:57150;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620A2D4C" w14:textId="77777777" w:rsidR="0095362B" w:rsidRDefault="0095362B"/>
                        </w:txbxContent>
                      </v:textbox>
                    </v:rect>
                    <v:group id="Groupe 123820623" o:spid="_x0000_s1047" style="position:absolute;left:24881;top:37761;width:57150;height:51" coordsize="9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">
                      <v:rect id="Rectangle 23" o:spid="_x0000_s1048" style="position:absolute;width:9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C7A9793" w14:textId="77777777" w:rsidR="0095362B" w:rsidRDefault="0095362B"/>
                          </w:txbxContent>
                        </v:textbox>
                      </v:rect>
                      <v:shape id="Forme libre 24" o:spid="_x0000_s1049" style="position:absolute;left:6;top:6;width:8990;height:2;visibility:visible;mso-wrap-style:square;v-text-anchor:top" coordsize="899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" path="m,l8989,e" filled="f">
                        <v:stroke startarrowwidth="narrow" startarrowlength="short" endarrowwidth="narrow" endarrowlength="short"/>
                        <v:path arrowok="t" o:extrusionok="f"/>
                      </v:shape>
                    </v:group>
                  </v:group>
                </v:group>
              </v:group>
            </w:pict>
          </mc:Fallback>
        </mc:AlternateContent>
      </w:r>
    </w:p>
    <w:p w14:paraId="26159B6D" w14:textId="77777777" w:rsidR="0095362B" w:rsidRDefault="00D272CB">
      <w:pPr>
        <w:spacing w:before="120"/>
        <w:ind w:right="274"/>
        <w:jc w:val="both"/>
        <w:rPr>
          <w:rFonts w:ascii="Calibri" w:eastAsia="Calibri" w:hAnsi="Calibri" w:cs="Calibri"/>
          <w:color w:val="000000"/>
          <w:sz w:val="20"/>
          <w:szCs w:val="20"/>
        </w:rPr>
      </w:pPr>
      <w:r>
        <w:rPr>
          <w:rFonts w:ascii="Calibri" w:eastAsia="Calibri" w:hAnsi="Calibri" w:cs="Calibri"/>
          <w:color w:val="000000"/>
          <w:sz w:val="20"/>
          <w:szCs w:val="20"/>
        </w:rPr>
        <w:t xml:space="preserve">Les modalités de contrôle des connaissances sont arrêtées dans chaque diplôme </w:t>
      </w:r>
      <w:r>
        <w:rPr>
          <w:rFonts w:ascii="Calibri" w:eastAsia="Calibri" w:hAnsi="Calibri" w:cs="Calibri"/>
          <w:color w:val="009999"/>
          <w:sz w:val="20"/>
          <w:szCs w:val="20"/>
          <w:u w:val="single"/>
        </w:rPr>
        <w:t>au plus</w:t>
      </w:r>
      <w:r>
        <w:rPr>
          <w:rFonts w:ascii="Calibri" w:eastAsia="Calibri" w:hAnsi="Calibri" w:cs="Calibri"/>
          <w:color w:val="009999"/>
          <w:sz w:val="20"/>
          <w:szCs w:val="20"/>
        </w:rPr>
        <w:t xml:space="preserve"> </w:t>
      </w:r>
      <w:r>
        <w:rPr>
          <w:rFonts w:ascii="Calibri" w:eastAsia="Calibri" w:hAnsi="Calibri" w:cs="Calibri"/>
          <w:color w:val="009999"/>
          <w:sz w:val="20"/>
          <w:szCs w:val="20"/>
          <w:u w:val="single"/>
        </w:rPr>
        <w:t xml:space="preserve">tard à la fin du premier mois de l’année universitaire </w:t>
      </w:r>
      <w:r>
        <w:rPr>
          <w:rFonts w:ascii="Calibri" w:eastAsia="Calibri" w:hAnsi="Calibri" w:cs="Calibri"/>
          <w:color w:val="000000"/>
          <w:sz w:val="20"/>
          <w:szCs w:val="20"/>
        </w:rPr>
        <w:t xml:space="preserve">et ne peuvent être modifiées en cours d’année. </w:t>
      </w:r>
      <w:r>
        <w:rPr>
          <w:rFonts w:ascii="Calibri" w:eastAsia="Calibri" w:hAnsi="Calibri" w:cs="Calibri"/>
          <w:color w:val="009999"/>
          <w:sz w:val="20"/>
          <w:szCs w:val="20"/>
        </w:rPr>
        <w:t>Elles comportent obligatoirement le nombre d’épreuves, leur nature, leur coefficient et leur durée</w:t>
      </w:r>
      <w:r>
        <w:rPr>
          <w:rFonts w:ascii="Calibri" w:eastAsia="Calibri" w:hAnsi="Calibri" w:cs="Calibri"/>
          <w:color w:val="000000"/>
          <w:sz w:val="20"/>
          <w:szCs w:val="20"/>
        </w:rPr>
        <w:t>. Elles doivent être portées à la connaissance des étudiants par voie d’affichage et rester accessibles jusqu’à l’issue de la seconde session</w:t>
      </w:r>
      <w:r>
        <w:rPr>
          <w:rFonts w:ascii="Calibri" w:eastAsia="Calibri" w:hAnsi="Calibri" w:cs="Calibri"/>
          <w:color w:val="009999"/>
          <w:sz w:val="20"/>
          <w:szCs w:val="20"/>
        </w:rPr>
        <w:t>.</w:t>
      </w:r>
    </w:p>
    <w:p w14:paraId="25F860D8" w14:textId="77777777" w:rsidR="0095362B" w:rsidRDefault="0095362B">
      <w:pPr>
        <w:spacing w:line="215" w:lineRule="auto"/>
        <w:rPr>
          <w:rFonts w:ascii="Calibri" w:eastAsia="Calibri" w:hAnsi="Calibri" w:cs="Calibri"/>
          <w:color w:val="009999"/>
          <w:sz w:val="20"/>
          <w:szCs w:val="20"/>
        </w:rPr>
      </w:pPr>
    </w:p>
    <w:p w14:paraId="44A7F371" w14:textId="77777777" w:rsidR="0095362B" w:rsidRDefault="00D272CB">
      <w:pPr>
        <w:spacing w:line="215" w:lineRule="auto"/>
        <w:rPr>
          <w:rFonts w:ascii="Calibri" w:eastAsia="Calibri" w:hAnsi="Calibri" w:cs="Calibri"/>
          <w:color w:val="009999"/>
          <w:sz w:val="20"/>
          <w:szCs w:val="20"/>
          <w:u w:val="single"/>
        </w:rPr>
      </w:pPr>
      <w:r>
        <w:rPr>
          <w:rFonts w:ascii="Calibri" w:eastAsia="Calibri" w:hAnsi="Calibri" w:cs="Calibri"/>
          <w:color w:val="009999"/>
          <w:sz w:val="20"/>
          <w:szCs w:val="20"/>
          <w:u w:val="single"/>
        </w:rPr>
        <w:t>Dispositions exceptionnelles</w:t>
      </w:r>
    </w:p>
    <w:p w14:paraId="7A331FFF" w14:textId="77777777" w:rsidR="0095362B" w:rsidRDefault="0095362B">
      <w:pPr>
        <w:keepNext/>
        <w:spacing w:line="230" w:lineRule="auto"/>
        <w:ind w:right="142"/>
        <w:jc w:val="both"/>
        <w:rPr>
          <w:rFonts w:ascii="Calibri" w:eastAsia="Calibri" w:hAnsi="Calibri" w:cs="Calibri"/>
          <w:color w:val="009999"/>
          <w:sz w:val="20"/>
          <w:szCs w:val="20"/>
        </w:rPr>
      </w:pPr>
    </w:p>
    <w:p w14:paraId="165F73B3" w14:textId="77777777" w:rsidR="0095362B" w:rsidRDefault="00D272CB">
      <w:pPr>
        <w:keepNext/>
        <w:spacing w:line="230" w:lineRule="auto"/>
        <w:ind w:right="142"/>
        <w:jc w:val="both"/>
        <w:rPr>
          <w:rFonts w:ascii="Calibri" w:eastAsia="Calibri" w:hAnsi="Calibri" w:cs="Calibri"/>
          <w:color w:val="000000"/>
          <w:sz w:val="20"/>
          <w:szCs w:val="20"/>
        </w:rPr>
      </w:pPr>
      <w:r>
        <w:rPr>
          <w:rFonts w:ascii="Calibri" w:eastAsia="Calibri" w:hAnsi="Calibri" w:cs="Calibri"/>
          <w:i/>
          <w:color w:val="000000"/>
          <w:sz w:val="20"/>
          <w:szCs w:val="20"/>
        </w:rPr>
        <w:t>En cas de circonstances exceptionnelles appréciées, au cas par cas, par le président ou par délégation par la vice-présidente CFVU « le contrôle continu pourrait être remplacé par un contrôle terminal, dont la nature sera à établir.</w:t>
      </w:r>
    </w:p>
    <w:p w14:paraId="66E64974" w14:textId="77777777" w:rsidR="0095362B" w:rsidRDefault="00D272CB">
      <w:pPr>
        <w:spacing w:line="236" w:lineRule="auto"/>
        <w:ind w:left="138" w:right="139"/>
        <w:jc w:val="both"/>
        <w:rPr>
          <w:rFonts w:ascii="Calibri" w:eastAsia="Calibri" w:hAnsi="Calibri" w:cs="Calibri"/>
          <w:sz w:val="20"/>
          <w:szCs w:val="20"/>
        </w:rPr>
      </w:pPr>
      <w:r>
        <w:rPr>
          <w:rFonts w:ascii="Calibri" w:eastAsia="Calibri" w:hAnsi="Calibri" w:cs="Calibri"/>
          <w:i/>
          <w:sz w:val="20"/>
          <w:szCs w:val="20"/>
        </w:rPr>
        <w:t xml:space="preserve">De plus, si la maquette prévoit un examen terminal, ce dernier pourrait être remplacé par d’autres modalités de contrôle des connaissances qui seront </w:t>
      </w:r>
      <w:r>
        <w:rPr>
          <w:rFonts w:ascii="Calibri" w:eastAsia="Calibri" w:hAnsi="Calibri" w:cs="Calibri"/>
          <w:i/>
          <w:sz w:val="20"/>
          <w:szCs w:val="20"/>
        </w:rPr>
        <w:t>définies en fonction des circonstances ».</w:t>
      </w:r>
    </w:p>
    <w:p w14:paraId="2B9CE685" w14:textId="77777777" w:rsidR="0095362B" w:rsidRDefault="00D272CB">
      <w:pPr>
        <w:spacing w:line="234" w:lineRule="auto"/>
        <w:ind w:left="138"/>
        <w:jc w:val="both"/>
        <w:rPr>
          <w:rFonts w:ascii="Calibri" w:eastAsia="Calibri" w:hAnsi="Calibri" w:cs="Calibri"/>
          <w:sz w:val="20"/>
          <w:szCs w:val="20"/>
        </w:rPr>
      </w:pPr>
      <w:r>
        <w:rPr>
          <w:rFonts w:ascii="Calibri" w:eastAsia="Calibri" w:hAnsi="Calibri" w:cs="Calibri"/>
          <w:i/>
          <w:sz w:val="20"/>
          <w:szCs w:val="20"/>
        </w:rPr>
        <w:t>Ces dispositions devront être validées par les conseils compétents</w:t>
      </w:r>
      <w:r>
        <w:rPr>
          <w:rFonts w:ascii="Calibri" w:eastAsia="Calibri" w:hAnsi="Calibri" w:cs="Calibri"/>
          <w:sz w:val="20"/>
          <w:szCs w:val="20"/>
        </w:rPr>
        <w:t>.</w:t>
      </w:r>
    </w:p>
    <w:p w14:paraId="3D444E10" w14:textId="77777777" w:rsidR="0095362B" w:rsidRDefault="0095362B">
      <w:pPr>
        <w:jc w:val="both"/>
        <w:rPr>
          <w:rFonts w:ascii="Calibri" w:eastAsia="Calibri" w:hAnsi="Calibri" w:cs="Calibri"/>
          <w:color w:val="009999"/>
          <w:sz w:val="20"/>
          <w:szCs w:val="20"/>
        </w:rPr>
      </w:pPr>
    </w:p>
    <w:p w14:paraId="00739C2D"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9999"/>
          <w:sz w:val="20"/>
          <w:szCs w:val="20"/>
        </w:rPr>
        <w:t>Art. 5 - Compensation – Capitalisation - Report de notes – Validation</w:t>
      </w:r>
    </w:p>
    <w:p w14:paraId="6E3B0E16"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61312" behindDoc="0" locked="0" layoutInCell="1" allowOverlap="1" wp14:anchorId="24FD3339" wp14:editId="20A2D525">
                <wp:simplePos x="0" y="0"/>
                <wp:positionH relativeFrom="column">
                  <wp:posOffset>1</wp:posOffset>
                </wp:positionH>
                <wp:positionV relativeFrom="paragraph">
                  <wp:posOffset>0</wp:posOffset>
                </wp:positionV>
                <wp:extent cx="5804535" cy="7620"/>
                <wp:effectExtent l="0" t="0" r="0" b="0"/>
                <wp:wrapNone/>
                <wp:docPr id="6" name="Groupe 25"/>
                <wp:cNvGraphicFramePr/>
                <a:graphic xmlns:a="http://schemas.openxmlformats.org/drawingml/2006/main">
                  <a:graphicData uri="http://schemas.microsoft.com/office/word/2010/wordprocessingGroup">
                    <wpg:wgp>
                      <wpg:cNvGrpSpPr/>
                      <wpg:grpSpPr>
                        <a:xfrm>
                          <a:off x="0" y="0"/>
                          <a:ext cx="5804535" cy="7620"/>
                          <a:chOff x="2443725" y="3776175"/>
                          <a:chExt cx="5804550" cy="10500"/>
                        </a:xfrm>
                      </wpg:grpSpPr>
                      <wpg:grpSp>
                        <wpg:cNvPr id="1109973998" name="Groupe 1109973998"/>
                        <wpg:cNvGrpSpPr/>
                        <wpg:grpSpPr>
                          <a:xfrm>
                            <a:off x="2443733" y="3776190"/>
                            <a:ext cx="5804535" cy="7620"/>
                            <a:chOff x="2443733" y="3776190"/>
                            <a:chExt cx="5804535" cy="7620"/>
                          </a:xfrm>
                        </wpg:grpSpPr>
                        <wps:wsp>
                          <wps:cNvPr id="27" name="Rectangle 27"/>
                          <wps:cNvSpPr/>
                          <wps:spPr>
                            <a:xfrm>
                              <a:off x="2443733" y="3776190"/>
                              <a:ext cx="5804525" cy="7600"/>
                            </a:xfrm>
                            <a:prstGeom prst="rect">
                              <a:avLst/>
                            </a:prstGeom>
                            <a:noFill/>
                            <a:ln>
                              <a:noFill/>
                            </a:ln>
                          </wps:spPr>
                          <wps:txbx>
                            <w:txbxContent>
                              <w:p w14:paraId="72AB8A39" w14:textId="77777777" w:rsidR="0095362B" w:rsidRDefault="0095362B"/>
                            </w:txbxContent>
                          </wps:txbx>
                          <wps:bodyPr spcFirstLastPara="1" wrap="square" lIns="91425" tIns="91425" rIns="91425" bIns="91425" anchor="ctr" anchorCtr="0">
                            <a:noAutofit/>
                          </wps:bodyPr>
                        </wps:wsp>
                        <wpg:grpSp>
                          <wpg:cNvPr id="732009083" name="Groupe 732009083"/>
                          <wpg:cNvGrpSpPr/>
                          <wpg:grpSpPr>
                            <a:xfrm>
                              <a:off x="2443733" y="3776190"/>
                              <a:ext cx="5804535" cy="7620"/>
                              <a:chOff x="2443733" y="3776190"/>
                              <a:chExt cx="5800725" cy="5080"/>
                            </a:xfrm>
                          </wpg:grpSpPr>
                          <wps:wsp>
                            <wps:cNvPr id="29" name="Rectangle 29"/>
                            <wps:cNvSpPr/>
                            <wps:spPr>
                              <a:xfrm>
                                <a:off x="2443733" y="3776190"/>
                                <a:ext cx="5800725" cy="5075"/>
                              </a:xfrm>
                              <a:prstGeom prst="rect">
                                <a:avLst/>
                              </a:prstGeom>
                              <a:noFill/>
                              <a:ln>
                                <a:noFill/>
                              </a:ln>
                            </wps:spPr>
                            <wps:txbx>
                              <w:txbxContent>
                                <w:p w14:paraId="2032301D" w14:textId="77777777" w:rsidR="0095362B" w:rsidRDefault="0095362B"/>
                              </w:txbxContent>
                            </wps:txbx>
                            <wps:bodyPr spcFirstLastPara="1" wrap="square" lIns="91425" tIns="91425" rIns="91425" bIns="91425" anchor="ctr" anchorCtr="0">
                              <a:noAutofit/>
                            </wps:bodyPr>
                          </wps:wsp>
                          <wpg:grpSp>
                            <wpg:cNvPr id="893065284" name="Groupe 893065284"/>
                            <wpg:cNvGrpSpPr/>
                            <wpg:grpSpPr>
                              <a:xfrm>
                                <a:off x="2443733" y="3776190"/>
                                <a:ext cx="5800725" cy="5080"/>
                                <a:chOff x="0" y="0"/>
                                <a:chExt cx="9135" cy="8"/>
                              </a:xfrm>
                            </wpg:grpSpPr>
                            <wps:wsp>
                              <wps:cNvPr id="31" name="Rectangle 31"/>
                              <wps:cNvSpPr/>
                              <wps:spPr>
                                <a:xfrm>
                                  <a:off x="0" y="0"/>
                                  <a:ext cx="9125" cy="0"/>
                                </a:xfrm>
                                <a:prstGeom prst="rect">
                                  <a:avLst/>
                                </a:prstGeom>
                                <a:noFill/>
                                <a:ln>
                                  <a:noFill/>
                                </a:ln>
                              </wps:spPr>
                              <wps:txbx>
                                <w:txbxContent>
                                  <w:p w14:paraId="7FC34E64" w14:textId="77777777" w:rsidR="0095362B" w:rsidRDefault="0095362B"/>
                                </w:txbxContent>
                              </wps:txbx>
                              <wps:bodyPr spcFirstLastPara="1" wrap="square" lIns="91425" tIns="91425" rIns="91425" bIns="91425" anchor="ctr" anchorCtr="0">
                                <a:noAutofit/>
                              </wps:bodyPr>
                            </wps:wsp>
                            <wps:wsp>
                              <wps:cNvPr id="32" name="Forme libre 32"/>
                              <wps:cNvSpPr/>
                              <wps:spPr>
                                <a:xfrm>
                                  <a:off x="6" y="6"/>
                                  <a:ext cx="9129" cy="2"/>
                                </a:xfrm>
                                <a:custGeom>
                                  <a:avLst/>
                                  <a:gdLst/>
                                  <a:ahLst/>
                                  <a:cxnLst/>
                                  <a:rect l="l" t="t" r="r" b="b"/>
                                  <a:pathLst>
                                    <a:path w="9129" h="120000" extrusionOk="0">
                                      <a:moveTo>
                                        <a:pt x="0" y="0"/>
                                      </a:moveTo>
                                      <a:lnTo>
                                        <a:pt x="9128"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24FD3339" id="Groupe 25" o:spid="_x0000_s1050" style="position:absolute;left:0;text-align:left;margin-left:0;margin-top:0;width:457.05pt;height:.6pt;z-index:251661312" coordorigin="24437,37761" coordsize="580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">
                <v:group id="Groupe 1109973998" o:spid="_x0000_s1051" style="position:absolute;left:24437;top:37761;width:58045;height:77" coordorigin="24437,37761" coordsize="580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">
                  <v:rect id="Rectangle 27" o:spid="_x0000_s1052" style="position:absolute;left:24437;top:37761;width:58045;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72AB8A39" w14:textId="77777777" w:rsidR="0095362B" w:rsidRDefault="0095362B"/>
                      </w:txbxContent>
                    </v:textbox>
                  </v:rect>
                  <v:group id="Groupe 732009083" o:spid="_x0000_s1053" style="position:absolute;left:24437;top:37761;width:58045;height:77" coordorigin="24437,37761" coordsize="58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">
                    <v:rect id="Rectangle 29" o:spid="_x0000_s1054" style="position:absolute;left:24437;top:37761;width:58007;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2032301D" w14:textId="77777777" w:rsidR="0095362B" w:rsidRDefault="0095362B"/>
                        </w:txbxContent>
                      </v:textbox>
                    </v:rect>
                    <v:group id="Groupe 893065284" o:spid="_x0000_s1055" style="position:absolute;left:24437;top:37761;width:58007;height:51" coordsize="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">
                      <v:rect id="Rectangle 31" o:spid="_x0000_s1056"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7FC34E64" w14:textId="77777777" w:rsidR="0095362B" w:rsidRDefault="0095362B"/>
                          </w:txbxContent>
                        </v:textbox>
                      </v:rect>
                      <v:shape id="Forme libre 32" o:spid="_x0000_s1057" style="position:absolute;left:6;top:6;width:9129;height:2;visibility:visible;mso-wrap-style:square;v-text-anchor:top" coordsize="91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" path="m,l9128,e" filled="f">
                        <v:stroke startarrowwidth="narrow" startarrowlength="short" endarrowwidth="narrow" endarrowlength="short"/>
                        <v:path arrowok="t" o:extrusionok="f"/>
                      </v:shape>
                    </v:group>
                  </v:group>
                </v:group>
              </v:group>
            </w:pict>
          </mc:Fallback>
        </mc:AlternateContent>
      </w:r>
    </w:p>
    <w:p w14:paraId="02A34BDE" w14:textId="77777777" w:rsidR="0095362B" w:rsidRDefault="00D272CB">
      <w:pPr>
        <w:spacing w:before="120"/>
        <w:jc w:val="both"/>
        <w:rPr>
          <w:rFonts w:ascii="Calibri" w:eastAsia="Calibri" w:hAnsi="Calibri" w:cs="Calibri"/>
          <w:color w:val="000000"/>
          <w:sz w:val="20"/>
          <w:szCs w:val="20"/>
        </w:rPr>
      </w:pPr>
      <w:r>
        <w:rPr>
          <w:rFonts w:ascii="Calibri" w:eastAsia="Calibri" w:hAnsi="Calibri" w:cs="Calibri"/>
          <w:color w:val="000000"/>
          <w:sz w:val="20"/>
          <w:szCs w:val="20"/>
        </w:rPr>
        <w:t xml:space="preserve">1/ Il y a compensation entre les éléments </w:t>
      </w:r>
      <w:r>
        <w:rPr>
          <w:rFonts w:ascii="Calibri" w:eastAsia="Calibri" w:hAnsi="Calibri" w:cs="Calibri"/>
          <w:color w:val="000000"/>
          <w:sz w:val="20"/>
          <w:szCs w:val="20"/>
        </w:rPr>
        <w:t>constitutifs (EC) d’une unité d’enseignement ;</w:t>
      </w:r>
    </w:p>
    <w:p w14:paraId="4DA228BD" w14:textId="77777777" w:rsidR="0095362B" w:rsidRDefault="00D272CB">
      <w:pPr>
        <w:spacing w:before="120"/>
        <w:ind w:right="280"/>
        <w:jc w:val="both"/>
        <w:rPr>
          <w:rFonts w:ascii="Calibri" w:eastAsia="Calibri" w:hAnsi="Calibri" w:cs="Calibri"/>
          <w:color w:val="000000"/>
          <w:sz w:val="20"/>
          <w:szCs w:val="20"/>
        </w:rPr>
      </w:pPr>
      <w:r>
        <w:rPr>
          <w:rFonts w:ascii="Calibri" w:eastAsia="Calibri" w:hAnsi="Calibri" w:cs="Calibri"/>
          <w:color w:val="000000"/>
          <w:sz w:val="20"/>
          <w:szCs w:val="20"/>
        </w:rPr>
        <w:t>2/ Les éléments constitutifs auxquels l’étudiant a obtenu la moyenne sont définitivement capitalisés. L’acquisition de l’élément constitutif emporte l’acquisition des crédits européens correspondants ;</w:t>
      </w:r>
    </w:p>
    <w:p w14:paraId="6101B121" w14:textId="77777777" w:rsidR="0095362B" w:rsidRDefault="00D272CB">
      <w:pPr>
        <w:spacing w:before="120"/>
        <w:jc w:val="both"/>
        <w:rPr>
          <w:rFonts w:ascii="Calibri" w:eastAsia="Calibri" w:hAnsi="Calibri" w:cs="Calibri"/>
          <w:color w:val="000000"/>
          <w:sz w:val="20"/>
          <w:szCs w:val="20"/>
        </w:rPr>
      </w:pPr>
      <w:r>
        <w:rPr>
          <w:rFonts w:ascii="Calibri" w:eastAsia="Calibri" w:hAnsi="Calibri" w:cs="Calibri"/>
          <w:color w:val="000000"/>
          <w:sz w:val="20"/>
          <w:szCs w:val="20"/>
        </w:rPr>
        <w:t>3/ Il y a compensation entre les unités d’enseignement (UE) d’un même semestre ;</w:t>
      </w:r>
    </w:p>
    <w:p w14:paraId="18F520FF" w14:textId="77777777" w:rsidR="0095362B" w:rsidRDefault="00D272CB">
      <w:pPr>
        <w:spacing w:before="121"/>
        <w:ind w:right="281"/>
        <w:jc w:val="both"/>
        <w:rPr>
          <w:rFonts w:ascii="Calibri" w:eastAsia="Calibri" w:hAnsi="Calibri" w:cs="Calibri"/>
          <w:color w:val="000000"/>
          <w:sz w:val="20"/>
          <w:szCs w:val="20"/>
        </w:rPr>
      </w:pPr>
      <w:r>
        <w:rPr>
          <w:rFonts w:ascii="Calibri" w:eastAsia="Calibri" w:hAnsi="Calibri" w:cs="Calibri"/>
          <w:color w:val="000000"/>
          <w:sz w:val="20"/>
          <w:szCs w:val="20"/>
        </w:rPr>
        <w:t>4/ Les unités d’enseignement auxquelles l’étudiant a obtenu la moyenne sont définitivement capitalisées. L’acquisition de l’unité d’enseignement emporte l’acquisition des crédits européens correspondants (30 crédits par semestre) ;</w:t>
      </w:r>
    </w:p>
    <w:p w14:paraId="0EFFA098" w14:textId="77777777" w:rsidR="0095362B" w:rsidRDefault="00D272CB">
      <w:pPr>
        <w:spacing w:before="120"/>
        <w:ind w:right="142"/>
        <w:rPr>
          <w:rFonts w:ascii="Calibri" w:eastAsia="Calibri" w:hAnsi="Calibri" w:cs="Calibri"/>
          <w:color w:val="000000"/>
          <w:sz w:val="20"/>
          <w:szCs w:val="20"/>
        </w:rPr>
      </w:pPr>
      <w:r>
        <w:rPr>
          <w:rFonts w:ascii="Calibri" w:eastAsia="Calibri" w:hAnsi="Calibri" w:cs="Calibri"/>
          <w:color w:val="000000"/>
          <w:sz w:val="20"/>
          <w:szCs w:val="20"/>
        </w:rPr>
        <w:t>5/ Si la moyenne de l’ensemble de ces unités est inférieure à 10/20, l’étudiant doit repasser tous les EC inférieurs à 10/20 dans les UE dont la note est inférieure à 10/20 ;</w:t>
      </w:r>
    </w:p>
    <w:p w14:paraId="7FC0A568" w14:textId="77777777" w:rsidR="0095362B" w:rsidRDefault="00D272CB">
      <w:pPr>
        <w:spacing w:before="120"/>
        <w:ind w:right="142"/>
        <w:rPr>
          <w:rFonts w:ascii="Calibri" w:eastAsia="Calibri" w:hAnsi="Calibri" w:cs="Calibri"/>
          <w:color w:val="000000"/>
          <w:sz w:val="20"/>
          <w:szCs w:val="20"/>
        </w:rPr>
      </w:pPr>
      <w:r>
        <w:rPr>
          <w:rFonts w:ascii="Calibri" w:eastAsia="Calibri" w:hAnsi="Calibri" w:cs="Calibri"/>
          <w:color w:val="000000"/>
          <w:sz w:val="20"/>
          <w:szCs w:val="20"/>
        </w:rPr>
        <w:t>6/ La compensation est organisée sur le semestre sur la base de la moyenne générale des notes obtenues pour les diverses unités d’enseignement, pondérées par les coefficients.</w:t>
      </w:r>
    </w:p>
    <w:p w14:paraId="1C967DD8" w14:textId="77777777" w:rsidR="0095362B" w:rsidRDefault="00D272CB">
      <w:pPr>
        <w:spacing w:before="120"/>
        <w:ind w:right="275"/>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Cependant, pour les semestres prévoyant un mémoire d’initiation à la recherche ou un stage d’une durée </w:t>
      </w:r>
      <w:r>
        <w:rPr>
          <w:rFonts w:ascii="Calibri" w:eastAsia="Calibri" w:hAnsi="Calibri" w:cs="Calibri"/>
          <w:color w:val="000000"/>
          <w:sz w:val="20"/>
          <w:szCs w:val="20"/>
        </w:rPr>
        <w:t>supérieure à 2 mois, la validation du semestre se fera à condition que l’étudiant ait obtenu :</w:t>
      </w:r>
    </w:p>
    <w:p w14:paraId="54669312" w14:textId="77777777" w:rsidR="0095362B" w:rsidRDefault="00D272CB">
      <w:pPr>
        <w:widowControl w:val="0"/>
        <w:numPr>
          <w:ilvl w:val="0"/>
          <w:numId w:val="10"/>
        </w:numPr>
        <w:tabs>
          <w:tab w:val="left" w:pos="859"/>
        </w:tabs>
        <w:spacing w:before="118"/>
        <w:rPr>
          <w:color w:val="000000"/>
        </w:rPr>
      </w:pPr>
      <w:proofErr w:type="gramStart"/>
      <w:r>
        <w:rPr>
          <w:rFonts w:ascii="Calibri" w:eastAsia="Calibri" w:hAnsi="Calibri" w:cs="Calibri"/>
          <w:color w:val="000000"/>
          <w:sz w:val="20"/>
          <w:szCs w:val="20"/>
        </w:rPr>
        <w:t>une</w:t>
      </w:r>
      <w:proofErr w:type="gramEnd"/>
      <w:r>
        <w:rPr>
          <w:rFonts w:ascii="Calibri" w:eastAsia="Calibri" w:hAnsi="Calibri" w:cs="Calibri"/>
          <w:color w:val="000000"/>
          <w:sz w:val="20"/>
          <w:szCs w:val="20"/>
        </w:rPr>
        <w:t xml:space="preserve"> note supérieure ou égale à 10/20 au stage et au mémoire individuel ;</w:t>
      </w:r>
    </w:p>
    <w:p w14:paraId="7E24FDF1" w14:textId="77777777" w:rsidR="0095362B" w:rsidRDefault="00D272CB">
      <w:pPr>
        <w:widowControl w:val="0"/>
        <w:numPr>
          <w:ilvl w:val="0"/>
          <w:numId w:val="10"/>
        </w:numPr>
        <w:tabs>
          <w:tab w:val="left" w:pos="859"/>
        </w:tabs>
        <w:ind w:right="284"/>
        <w:rPr>
          <w:color w:val="000000"/>
        </w:rPr>
      </w:pPr>
      <w:proofErr w:type="gramStart"/>
      <w:r>
        <w:rPr>
          <w:rFonts w:ascii="Calibri" w:eastAsia="Calibri" w:hAnsi="Calibri" w:cs="Calibri"/>
          <w:color w:val="000000"/>
          <w:sz w:val="20"/>
          <w:szCs w:val="20"/>
        </w:rPr>
        <w:t>une</w:t>
      </w:r>
      <w:proofErr w:type="gramEnd"/>
      <w:r>
        <w:rPr>
          <w:rFonts w:ascii="Calibri" w:eastAsia="Calibri" w:hAnsi="Calibri" w:cs="Calibri"/>
          <w:color w:val="000000"/>
          <w:sz w:val="20"/>
          <w:szCs w:val="20"/>
        </w:rPr>
        <w:t xml:space="preserve"> moyenne supérieure ou égale à 10/20 à l’ensemble constitué des autres unités d’enseignement pondérée par les coefficients.</w:t>
      </w:r>
    </w:p>
    <w:p w14:paraId="6C2EEFAC" w14:textId="77777777" w:rsidR="0095362B" w:rsidRDefault="0095362B">
      <w:pPr>
        <w:rPr>
          <w:rFonts w:ascii="Calibri" w:eastAsia="Calibri" w:hAnsi="Calibri" w:cs="Calibri"/>
          <w:sz w:val="20"/>
          <w:szCs w:val="20"/>
        </w:rPr>
      </w:pPr>
    </w:p>
    <w:p w14:paraId="5FAD93B1"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7/ Il n’y a aucune compensation entre les semestres ;</w:t>
      </w:r>
    </w:p>
    <w:p w14:paraId="2107D108" w14:textId="77777777" w:rsidR="0095362B" w:rsidRDefault="00D272CB">
      <w:pPr>
        <w:spacing w:before="120"/>
        <w:ind w:right="141"/>
        <w:jc w:val="both"/>
        <w:rPr>
          <w:rFonts w:ascii="Calibri" w:eastAsia="Calibri" w:hAnsi="Calibri" w:cs="Calibri"/>
          <w:color w:val="000000"/>
          <w:sz w:val="20"/>
          <w:szCs w:val="20"/>
        </w:rPr>
      </w:pPr>
      <w:r>
        <w:rPr>
          <w:rFonts w:ascii="Calibri" w:eastAsia="Calibri" w:hAnsi="Calibri" w:cs="Calibri"/>
          <w:color w:val="000000"/>
          <w:sz w:val="20"/>
          <w:szCs w:val="20"/>
        </w:rPr>
        <w:t>8 / Toute absence injustifiée à une de ces épreuves entraîne la défaillance à l’UE correspondante et au semestre correspondant. La défaillance empêche le calcul du résultat à l’épreuve, puis à l’UE, au semestre et donc à l’année.</w:t>
      </w:r>
    </w:p>
    <w:p w14:paraId="43EAF0AE" w14:textId="77777777" w:rsidR="0095362B" w:rsidRDefault="0095362B">
      <w:pPr>
        <w:spacing w:before="121"/>
        <w:jc w:val="both"/>
        <w:rPr>
          <w:rFonts w:ascii="Calibri" w:eastAsia="Calibri" w:hAnsi="Calibri" w:cs="Calibri"/>
          <w:color w:val="009999"/>
          <w:sz w:val="20"/>
          <w:szCs w:val="20"/>
        </w:rPr>
      </w:pPr>
    </w:p>
    <w:p w14:paraId="272015B5" w14:textId="77777777" w:rsidR="0095362B" w:rsidRDefault="00D272CB">
      <w:pPr>
        <w:spacing w:before="121"/>
        <w:jc w:val="both"/>
        <w:rPr>
          <w:rFonts w:ascii="Calibri" w:eastAsia="Calibri" w:hAnsi="Calibri" w:cs="Calibri"/>
          <w:color w:val="000000"/>
          <w:sz w:val="20"/>
          <w:szCs w:val="20"/>
        </w:rPr>
      </w:pPr>
      <w:r>
        <w:rPr>
          <w:rFonts w:ascii="Calibri" w:eastAsia="Calibri" w:hAnsi="Calibri" w:cs="Calibri"/>
          <w:color w:val="009999"/>
          <w:sz w:val="20"/>
          <w:szCs w:val="20"/>
        </w:rPr>
        <w:t>Art. 6 - Organisation des sessions d’examens</w:t>
      </w:r>
    </w:p>
    <w:p w14:paraId="14ED9A12"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62336" behindDoc="0" locked="0" layoutInCell="1" allowOverlap="1" wp14:anchorId="21D7B234" wp14:editId="6ADC2C7C">
                <wp:simplePos x="0" y="0"/>
                <wp:positionH relativeFrom="column">
                  <wp:posOffset>1</wp:posOffset>
                </wp:positionH>
                <wp:positionV relativeFrom="paragraph">
                  <wp:posOffset>0</wp:posOffset>
                </wp:positionV>
                <wp:extent cx="5715635" cy="7620"/>
                <wp:effectExtent l="0" t="0" r="0" b="0"/>
                <wp:wrapNone/>
                <wp:docPr id="2016186494" name="Groupe 33"/>
                <wp:cNvGraphicFramePr/>
                <a:graphic xmlns:a="http://schemas.openxmlformats.org/drawingml/2006/main">
                  <a:graphicData uri="http://schemas.microsoft.com/office/word/2010/wordprocessingGroup">
                    <wpg:wgp>
                      <wpg:cNvGrpSpPr/>
                      <wpg:grpSpPr>
                        <a:xfrm>
                          <a:off x="0" y="0"/>
                          <a:ext cx="5715635" cy="7620"/>
                          <a:chOff x="2488175" y="3776175"/>
                          <a:chExt cx="5715650" cy="10500"/>
                        </a:xfrm>
                      </wpg:grpSpPr>
                      <wpg:grpSp>
                        <wpg:cNvPr id="891123413" name="Groupe 891123413"/>
                        <wpg:cNvGrpSpPr/>
                        <wpg:grpSpPr>
                          <a:xfrm>
                            <a:off x="2488183" y="3776190"/>
                            <a:ext cx="5715635" cy="7620"/>
                            <a:chOff x="2488183" y="3776190"/>
                            <a:chExt cx="5715635" cy="7620"/>
                          </a:xfrm>
                        </wpg:grpSpPr>
                        <wps:wsp>
                          <wps:cNvPr id="441692133" name="Rectangle 441692133"/>
                          <wps:cNvSpPr/>
                          <wps:spPr>
                            <a:xfrm>
                              <a:off x="2488183" y="3776190"/>
                              <a:ext cx="5715625" cy="7600"/>
                            </a:xfrm>
                            <a:prstGeom prst="rect">
                              <a:avLst/>
                            </a:prstGeom>
                            <a:noFill/>
                            <a:ln>
                              <a:noFill/>
                            </a:ln>
                          </wps:spPr>
                          <wps:txbx>
                            <w:txbxContent>
                              <w:p w14:paraId="53C9CF4C" w14:textId="77777777" w:rsidR="0095362B" w:rsidRDefault="0095362B"/>
                            </w:txbxContent>
                          </wps:txbx>
                          <wps:bodyPr spcFirstLastPara="1" wrap="square" lIns="91425" tIns="91425" rIns="91425" bIns="91425" anchor="ctr" anchorCtr="0">
                            <a:noAutofit/>
                          </wps:bodyPr>
                        </wps:wsp>
                        <wpg:grpSp>
                          <wpg:cNvPr id="1859296930" name="Groupe 1859296930"/>
                          <wpg:cNvGrpSpPr/>
                          <wpg:grpSpPr>
                            <a:xfrm>
                              <a:off x="2488183" y="3776190"/>
                              <a:ext cx="5715635" cy="7620"/>
                              <a:chOff x="2488183" y="3776190"/>
                              <a:chExt cx="5715000" cy="5080"/>
                            </a:xfrm>
                          </wpg:grpSpPr>
                          <wps:wsp>
                            <wps:cNvPr id="1697483445" name="Rectangle 1697483445"/>
                            <wps:cNvSpPr/>
                            <wps:spPr>
                              <a:xfrm>
                                <a:off x="2488183" y="3776190"/>
                                <a:ext cx="5715000" cy="5075"/>
                              </a:xfrm>
                              <a:prstGeom prst="rect">
                                <a:avLst/>
                              </a:prstGeom>
                              <a:noFill/>
                              <a:ln>
                                <a:noFill/>
                              </a:ln>
                            </wps:spPr>
                            <wps:txbx>
                              <w:txbxContent>
                                <w:p w14:paraId="4CE86A4E" w14:textId="77777777" w:rsidR="0095362B" w:rsidRDefault="0095362B"/>
                              </w:txbxContent>
                            </wps:txbx>
                            <wps:bodyPr spcFirstLastPara="1" wrap="square" lIns="91425" tIns="91425" rIns="91425" bIns="91425" anchor="ctr" anchorCtr="0">
                              <a:noAutofit/>
                            </wps:bodyPr>
                          </wps:wsp>
                          <wpg:grpSp>
                            <wpg:cNvPr id="1554080221" name="Groupe 1554080221"/>
                            <wpg:cNvGrpSpPr/>
                            <wpg:grpSpPr>
                              <a:xfrm>
                                <a:off x="2488183" y="3776190"/>
                                <a:ext cx="5715000" cy="5080"/>
                                <a:chOff x="0" y="0"/>
                                <a:chExt cx="9000" cy="8"/>
                              </a:xfrm>
                            </wpg:grpSpPr>
                            <wps:wsp>
                              <wps:cNvPr id="226566396" name="Rectangle 226566396"/>
                              <wps:cNvSpPr/>
                              <wps:spPr>
                                <a:xfrm>
                                  <a:off x="0" y="0"/>
                                  <a:ext cx="9000" cy="0"/>
                                </a:xfrm>
                                <a:prstGeom prst="rect">
                                  <a:avLst/>
                                </a:prstGeom>
                                <a:noFill/>
                                <a:ln>
                                  <a:noFill/>
                                </a:ln>
                              </wps:spPr>
                              <wps:txbx>
                                <w:txbxContent>
                                  <w:p w14:paraId="60D1A7CA" w14:textId="77777777" w:rsidR="0095362B" w:rsidRDefault="0095362B"/>
                                </w:txbxContent>
                              </wps:txbx>
                              <wps:bodyPr spcFirstLastPara="1" wrap="square" lIns="91425" tIns="91425" rIns="91425" bIns="91425" anchor="ctr" anchorCtr="0">
                                <a:noAutofit/>
                              </wps:bodyPr>
                            </wps:wsp>
                            <wps:wsp>
                              <wps:cNvPr id="1319591731" name="Forme libre 40"/>
                              <wps:cNvSpPr/>
                              <wps:spPr>
                                <a:xfrm>
                                  <a:off x="6" y="6"/>
                                  <a:ext cx="8990" cy="2"/>
                                </a:xfrm>
                                <a:custGeom>
                                  <a:avLst/>
                                  <a:gdLst/>
                                  <a:ahLst/>
                                  <a:cxnLst/>
                                  <a:rect l="l" t="t" r="r" b="b"/>
                                  <a:pathLst>
                                    <a:path w="8990" h="120000" extrusionOk="0">
                                      <a:moveTo>
                                        <a:pt x="0" y="0"/>
                                      </a:moveTo>
                                      <a:lnTo>
                                        <a:pt x="8989"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21D7B234" id="Groupe 33" o:spid="_x0000_s1058" style="position:absolute;left:0;text-align:left;margin-left:0;margin-top:0;width:450.05pt;height:.6pt;z-index:251662336" coordorigin="24881,37761" coordsize="5715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">
                <v:group id="Groupe 891123413" o:spid="_x0000_s1059" style="position:absolute;left:24881;top:37761;width:57157;height:77" coordorigin="24881,37761" coordsize="571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">
                  <v:rect id="Rectangle 441692133" o:spid="_x0000_s1060" style="position:absolute;left:24881;top:37761;width:57157;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" filled="f" stroked="f">
                    <v:textbox inset="2.53958mm,2.53958mm,2.53958mm,2.53958mm">
                      <w:txbxContent>
                        <w:p w14:paraId="53C9CF4C" w14:textId="77777777" w:rsidR="0095362B" w:rsidRDefault="0095362B"/>
                      </w:txbxContent>
                    </v:textbox>
                  </v:rect>
                  <v:group id="Groupe 1859296930" o:spid="_x0000_s1061" style="position:absolute;left:24881;top:37761;width:57157;height:77" coordorigin="24881,37761" coordsize="57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">
                    <v:rect id="Rectangle 1697483445" o:spid="_x0000_s1062" style="position:absolute;left:24881;top:37761;width:57150;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" filled="f" stroked="f">
                      <v:textbox inset="2.53958mm,2.53958mm,2.53958mm,2.53958mm">
                        <w:txbxContent>
                          <w:p w14:paraId="4CE86A4E" w14:textId="77777777" w:rsidR="0095362B" w:rsidRDefault="0095362B"/>
                        </w:txbxContent>
                      </v:textbox>
                    </v:rect>
                    <v:group id="Groupe 1554080221" o:spid="_x0000_s1063" style="position:absolute;left:24881;top:37761;width:57150;height:51" coordsize="9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">
                      <v:rect id="Rectangle 226566396" o:spid="_x0000_s1064" style="position:absolute;width:9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" filled="f" stroked="f">
                        <v:textbox inset="2.53958mm,2.53958mm,2.53958mm,2.53958mm">
                          <w:txbxContent>
                            <w:p w14:paraId="60D1A7CA" w14:textId="77777777" w:rsidR="0095362B" w:rsidRDefault="0095362B"/>
                          </w:txbxContent>
                        </v:textbox>
                      </v:rect>
                      <v:shape id="Forme libre 40" o:spid="_x0000_s1065" style="position:absolute;left:6;top:6;width:8990;height:2;visibility:visible;mso-wrap-style:square;v-text-anchor:top" coordsize="899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" path="m,l8989,e" filled="f">
                        <v:stroke startarrowwidth="narrow" startarrowlength="short" endarrowwidth="narrow" endarrowlength="short"/>
                        <v:path arrowok="t" o:extrusionok="f"/>
                      </v:shape>
                    </v:group>
                  </v:group>
                </v:group>
              </v:group>
            </w:pict>
          </mc:Fallback>
        </mc:AlternateContent>
      </w:r>
    </w:p>
    <w:p w14:paraId="661ECD11" w14:textId="77777777" w:rsidR="0095362B" w:rsidRDefault="00D272CB">
      <w:pPr>
        <w:tabs>
          <w:tab w:val="left" w:pos="853"/>
          <w:tab w:val="left" w:pos="1918"/>
          <w:tab w:val="left" w:pos="2385"/>
          <w:tab w:val="left" w:pos="3435"/>
          <w:tab w:val="left" w:pos="4009"/>
          <w:tab w:val="left" w:pos="5666"/>
          <w:tab w:val="left" w:pos="6328"/>
          <w:tab w:val="left" w:pos="7599"/>
          <w:tab w:val="left" w:pos="8146"/>
        </w:tabs>
        <w:spacing w:before="120"/>
        <w:ind w:right="284"/>
        <w:rPr>
          <w:rFonts w:ascii="Calibri" w:eastAsia="Calibri" w:hAnsi="Calibri" w:cs="Calibri"/>
          <w:color w:val="000000"/>
          <w:sz w:val="20"/>
          <w:szCs w:val="20"/>
        </w:rPr>
      </w:pPr>
      <w:r>
        <w:rPr>
          <w:rFonts w:ascii="Calibri" w:eastAsia="Calibri" w:hAnsi="Calibri" w:cs="Calibri"/>
          <w:color w:val="000000"/>
          <w:sz w:val="20"/>
          <w:szCs w:val="20"/>
        </w:rPr>
        <w:t>Deux sessions de contrôle des connaissances sont organisées par semestre d’enseignement.</w:t>
      </w:r>
    </w:p>
    <w:p w14:paraId="46ADF977" w14:textId="77777777" w:rsidR="0095362B" w:rsidRDefault="00D272CB">
      <w:pPr>
        <w:spacing w:before="120"/>
        <w:rPr>
          <w:rFonts w:ascii="Calibri" w:eastAsia="Calibri" w:hAnsi="Calibri" w:cs="Calibri"/>
          <w:color w:val="000000"/>
          <w:sz w:val="20"/>
          <w:szCs w:val="20"/>
        </w:rPr>
      </w:pPr>
      <w:r>
        <w:rPr>
          <w:rFonts w:ascii="Calibri" w:eastAsia="Calibri" w:hAnsi="Calibri" w:cs="Calibri"/>
          <w:color w:val="000000"/>
          <w:sz w:val="20"/>
          <w:szCs w:val="20"/>
        </w:rPr>
        <w:t xml:space="preserve">Les mémoires, rapports de stage et </w:t>
      </w:r>
      <w:r>
        <w:rPr>
          <w:rFonts w:ascii="Calibri" w:eastAsia="Calibri" w:hAnsi="Calibri" w:cs="Calibri"/>
          <w:color w:val="000000"/>
          <w:sz w:val="20"/>
          <w:szCs w:val="20"/>
        </w:rPr>
        <w:t>projet tuteuré se déroulent en session unique.</w:t>
      </w:r>
    </w:p>
    <w:p w14:paraId="1B48207A" w14:textId="77777777" w:rsidR="0095362B" w:rsidRDefault="00D272CB">
      <w:pPr>
        <w:spacing w:before="118"/>
        <w:ind w:right="276"/>
        <w:rPr>
          <w:rFonts w:ascii="Calibri" w:eastAsia="Calibri" w:hAnsi="Calibri" w:cs="Calibri"/>
          <w:color w:val="000000"/>
          <w:sz w:val="20"/>
          <w:szCs w:val="20"/>
        </w:rPr>
      </w:pPr>
      <w:r>
        <w:rPr>
          <w:rFonts w:ascii="Calibri" w:eastAsia="Calibri" w:hAnsi="Calibri" w:cs="Calibri"/>
          <w:color w:val="000000"/>
          <w:sz w:val="20"/>
          <w:szCs w:val="20"/>
        </w:rPr>
        <w:t>Cette organisation doit respecter le texte de référence sur le bornage de l’année universitaire conformément à la loi Protection Universelle Maladie (P.U.M.A.) du 1</w:t>
      </w:r>
      <w:r>
        <w:rPr>
          <w:rFonts w:ascii="Calibri" w:eastAsia="Calibri" w:hAnsi="Calibri" w:cs="Calibri"/>
          <w:color w:val="000000"/>
          <w:sz w:val="33"/>
          <w:szCs w:val="33"/>
          <w:vertAlign w:val="superscript"/>
        </w:rPr>
        <w:t xml:space="preserve">er </w:t>
      </w:r>
      <w:r>
        <w:rPr>
          <w:rFonts w:ascii="Calibri" w:eastAsia="Calibri" w:hAnsi="Calibri" w:cs="Calibri"/>
          <w:color w:val="000000"/>
          <w:sz w:val="20"/>
          <w:szCs w:val="20"/>
        </w:rPr>
        <w:t>janvier 2016.</w:t>
      </w:r>
    </w:p>
    <w:p w14:paraId="39129E6B" w14:textId="77777777" w:rsidR="0095362B" w:rsidRDefault="0095362B">
      <w:pPr>
        <w:spacing w:before="118"/>
        <w:ind w:right="276"/>
        <w:rPr>
          <w:rFonts w:ascii="Calibri" w:eastAsia="Calibri" w:hAnsi="Calibri" w:cs="Calibri"/>
          <w:color w:val="000000"/>
          <w:sz w:val="20"/>
          <w:szCs w:val="20"/>
        </w:rPr>
      </w:pPr>
    </w:p>
    <w:p w14:paraId="1A544E42" w14:textId="77777777" w:rsidR="0095362B" w:rsidRDefault="00D272CB">
      <w:pPr>
        <w:pBdr>
          <w:bottom w:val="single" w:sz="4" w:space="1" w:color="000000"/>
        </w:pBdr>
        <w:spacing w:line="276" w:lineRule="auto"/>
        <w:jc w:val="both"/>
        <w:rPr>
          <w:rFonts w:ascii="Calibri" w:eastAsia="Calibri" w:hAnsi="Calibri" w:cs="Calibri"/>
          <w:color w:val="009999"/>
          <w:sz w:val="20"/>
          <w:szCs w:val="20"/>
        </w:rPr>
      </w:pPr>
      <w:r>
        <w:rPr>
          <w:rFonts w:ascii="Calibri" w:eastAsia="Calibri" w:hAnsi="Calibri" w:cs="Calibri"/>
          <w:color w:val="009999"/>
          <w:sz w:val="20"/>
          <w:szCs w:val="20"/>
        </w:rPr>
        <w:t>Art. 7 - Jury (art. L613-1 du code de l’éducation)</w:t>
      </w:r>
    </w:p>
    <w:p w14:paraId="2F4AF638" w14:textId="77777777" w:rsidR="0095362B" w:rsidRDefault="00D272CB">
      <w:pPr>
        <w:spacing w:before="121" w:line="392" w:lineRule="auto"/>
        <w:ind w:right="4250"/>
        <w:rPr>
          <w:rFonts w:ascii="Calibri" w:eastAsia="Calibri" w:hAnsi="Calibri" w:cs="Calibri"/>
          <w:color w:val="000000"/>
          <w:sz w:val="20"/>
          <w:szCs w:val="20"/>
        </w:rPr>
      </w:pPr>
      <w:r>
        <w:rPr>
          <w:rFonts w:ascii="Calibri" w:eastAsia="Calibri" w:hAnsi="Calibri" w:cs="Calibri"/>
          <w:color w:val="000000"/>
          <w:sz w:val="20"/>
          <w:szCs w:val="20"/>
        </w:rPr>
        <w:t>Un jury est nommé par année d’études</w:t>
      </w:r>
    </w:p>
    <w:p w14:paraId="69D49DAE" w14:textId="77777777" w:rsidR="0095362B" w:rsidRDefault="00D272CB">
      <w:pPr>
        <w:spacing w:line="203"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Le jury délibère souverainement et arrête les notes des étudiants à l’issue de chaque semestre. Il se prononce sur l’acquisition des UE et la validation des semestres (en appliquant le cas </w:t>
      </w:r>
      <w:r>
        <w:rPr>
          <w:rFonts w:ascii="Calibri" w:eastAsia="Calibri" w:hAnsi="Calibri" w:cs="Calibri"/>
          <w:color w:val="000000"/>
          <w:sz w:val="20"/>
          <w:szCs w:val="20"/>
        </w:rPr>
        <w:t>échéant les règles de compensation (cf. paragraphe concerné).</w:t>
      </w:r>
    </w:p>
    <w:p w14:paraId="1CB20629" w14:textId="77777777" w:rsidR="0095362B" w:rsidRDefault="0095362B">
      <w:pPr>
        <w:ind w:right="144"/>
        <w:jc w:val="center"/>
        <w:rPr>
          <w:rFonts w:ascii="Calibri" w:eastAsia="Calibri" w:hAnsi="Calibri" w:cs="Calibri"/>
          <w:color w:val="000000"/>
          <w:sz w:val="20"/>
          <w:szCs w:val="20"/>
        </w:rPr>
      </w:pPr>
    </w:p>
    <w:p w14:paraId="74A32696" w14:textId="77777777" w:rsidR="0095362B" w:rsidRDefault="00D272CB">
      <w:pPr>
        <w:ind w:right="144"/>
        <w:rPr>
          <w:rFonts w:ascii="Calibri" w:eastAsia="Calibri" w:hAnsi="Calibri" w:cs="Calibri"/>
          <w:color w:val="000000"/>
          <w:sz w:val="20"/>
          <w:szCs w:val="20"/>
        </w:rPr>
      </w:pPr>
      <w:r>
        <w:rPr>
          <w:rFonts w:ascii="Calibri" w:eastAsia="Calibri" w:hAnsi="Calibri" w:cs="Calibri"/>
          <w:color w:val="000000"/>
          <w:sz w:val="20"/>
          <w:szCs w:val="20"/>
        </w:rPr>
        <w:t>La composition du jury est affichée sur le lieu des épreuves des examens impérativement avant le début des épreuves.</w:t>
      </w:r>
    </w:p>
    <w:p w14:paraId="320C4493" w14:textId="77777777" w:rsidR="0095362B" w:rsidRDefault="0095362B">
      <w:pPr>
        <w:spacing w:before="1"/>
        <w:rPr>
          <w:rFonts w:ascii="Calibri" w:eastAsia="Calibri" w:hAnsi="Calibri" w:cs="Calibri"/>
          <w:sz w:val="20"/>
          <w:szCs w:val="20"/>
        </w:rPr>
      </w:pPr>
    </w:p>
    <w:p w14:paraId="1BAF8D74" w14:textId="77777777" w:rsidR="0095362B" w:rsidRDefault="00D272CB">
      <w:pPr>
        <w:pBdr>
          <w:bottom w:val="single" w:sz="4" w:space="1" w:color="000000"/>
        </w:pBdr>
        <w:spacing w:line="276" w:lineRule="auto"/>
        <w:rPr>
          <w:rFonts w:ascii="Calibri" w:eastAsia="Calibri" w:hAnsi="Calibri" w:cs="Calibri"/>
          <w:sz w:val="20"/>
          <w:szCs w:val="20"/>
        </w:rPr>
      </w:pPr>
      <w:r>
        <w:rPr>
          <w:rFonts w:ascii="Calibri" w:eastAsia="Calibri" w:hAnsi="Calibri" w:cs="Calibri"/>
          <w:sz w:val="20"/>
          <w:szCs w:val="20"/>
        </w:rPr>
        <w:t>Le redoublement en master n'est pas de droit, il est accordé par décision du jury.</w:t>
      </w:r>
    </w:p>
    <w:p w14:paraId="38D24AA5" w14:textId="77777777" w:rsidR="0095362B" w:rsidRDefault="0095362B">
      <w:pPr>
        <w:pBdr>
          <w:bottom w:val="single" w:sz="4" w:space="1" w:color="000000"/>
        </w:pBdr>
        <w:spacing w:line="276" w:lineRule="auto"/>
        <w:rPr>
          <w:rFonts w:ascii="Calibri" w:eastAsia="Calibri" w:hAnsi="Calibri" w:cs="Calibri"/>
          <w:sz w:val="20"/>
          <w:szCs w:val="20"/>
        </w:rPr>
      </w:pPr>
    </w:p>
    <w:p w14:paraId="76867BEC" w14:textId="77777777" w:rsidR="0095362B" w:rsidRDefault="00D272CB">
      <w:pPr>
        <w:pBdr>
          <w:bottom w:val="single" w:sz="4" w:space="1" w:color="000000"/>
        </w:pBdr>
        <w:spacing w:line="276" w:lineRule="auto"/>
        <w:rPr>
          <w:rFonts w:ascii="Calibri" w:eastAsia="Calibri" w:hAnsi="Calibri" w:cs="Calibri"/>
          <w:sz w:val="20"/>
          <w:szCs w:val="20"/>
        </w:rPr>
      </w:pPr>
      <w:r>
        <w:rPr>
          <w:rFonts w:ascii="Calibri" w:eastAsia="Calibri" w:hAnsi="Calibri" w:cs="Calibri"/>
          <w:color w:val="009999"/>
          <w:sz w:val="20"/>
          <w:szCs w:val="20"/>
        </w:rPr>
        <w:t>Art. 8 - Délivrance du diplôme</w:t>
      </w:r>
    </w:p>
    <w:p w14:paraId="204D00BA" w14:textId="77777777" w:rsidR="0095362B" w:rsidRDefault="0095362B">
      <w:pPr>
        <w:ind w:left="104"/>
        <w:rPr>
          <w:rFonts w:ascii="Calibri" w:eastAsia="Calibri" w:hAnsi="Calibri" w:cs="Calibri"/>
          <w:sz w:val="20"/>
          <w:szCs w:val="20"/>
        </w:rPr>
      </w:pPr>
    </w:p>
    <w:p w14:paraId="452199F1" w14:textId="77777777" w:rsidR="0095362B" w:rsidRDefault="00D272CB">
      <w:pPr>
        <w:spacing w:before="118"/>
        <w:ind w:right="275"/>
        <w:jc w:val="both"/>
        <w:rPr>
          <w:rFonts w:ascii="Calibri" w:eastAsia="Calibri" w:hAnsi="Calibri" w:cs="Calibri"/>
          <w:color w:val="000000"/>
          <w:sz w:val="20"/>
          <w:szCs w:val="20"/>
        </w:rPr>
      </w:pPr>
      <w:r>
        <w:rPr>
          <w:rFonts w:ascii="Calibri" w:eastAsia="Calibri" w:hAnsi="Calibri" w:cs="Calibri"/>
          <w:color w:val="000000"/>
          <w:sz w:val="20"/>
          <w:szCs w:val="20"/>
        </w:rPr>
        <w:t>Le diplôme de master est délivré à l’issue des quatre semestres après délibération du jury, attribuant 120 crédits, sous réserve d’avoir validé l’aptitude à maîtriser au moins une langue vivante étrangère.</w:t>
      </w:r>
    </w:p>
    <w:p w14:paraId="351B7922" w14:textId="77777777" w:rsidR="0095362B" w:rsidRDefault="0095362B">
      <w:pPr>
        <w:spacing w:before="11"/>
        <w:rPr>
          <w:rFonts w:ascii="Calibri" w:eastAsia="Calibri" w:hAnsi="Calibri" w:cs="Calibri"/>
          <w:sz w:val="20"/>
          <w:szCs w:val="20"/>
        </w:rPr>
      </w:pPr>
    </w:p>
    <w:p w14:paraId="7A02EB3C" w14:textId="77777777" w:rsidR="0095362B" w:rsidRDefault="00D272CB">
      <w:pPr>
        <w:ind w:right="134" w:firstLine="7"/>
        <w:jc w:val="both"/>
        <w:rPr>
          <w:rFonts w:ascii="Calibri" w:eastAsia="Calibri" w:hAnsi="Calibri" w:cs="Calibri"/>
          <w:color w:val="000000"/>
          <w:sz w:val="20"/>
          <w:szCs w:val="20"/>
        </w:rPr>
      </w:pPr>
      <w:r>
        <w:rPr>
          <w:rFonts w:ascii="Calibri" w:eastAsia="Calibri" w:hAnsi="Calibri" w:cs="Calibri"/>
          <w:color w:val="000000"/>
          <w:sz w:val="20"/>
          <w:szCs w:val="20"/>
        </w:rPr>
        <w:t xml:space="preserve">Le </w:t>
      </w:r>
      <w:r>
        <w:rPr>
          <w:rFonts w:ascii="Calibri" w:eastAsia="Calibri" w:hAnsi="Calibri" w:cs="Calibri"/>
          <w:color w:val="000000"/>
          <w:sz w:val="20"/>
          <w:szCs w:val="20"/>
        </w:rPr>
        <w:t>diplôme intermédiaire de maîtrise est délivré, sur demande de l’étudiant, sur la base de la moyenne des deux semestres de M1 et à condition que l’étudiant ait validé chacun des deux semestres, conférant 60 crédits ECTS.</w:t>
      </w:r>
    </w:p>
    <w:p w14:paraId="5D074D7D" w14:textId="77777777" w:rsidR="0095362B" w:rsidRDefault="0095362B">
      <w:pPr>
        <w:spacing w:before="121"/>
        <w:jc w:val="both"/>
        <w:rPr>
          <w:rFonts w:ascii="Calibri" w:eastAsia="Calibri" w:hAnsi="Calibri" w:cs="Calibri"/>
          <w:color w:val="009999"/>
          <w:sz w:val="20"/>
          <w:szCs w:val="20"/>
        </w:rPr>
      </w:pPr>
    </w:p>
    <w:p w14:paraId="7C349570" w14:textId="77777777" w:rsidR="0095362B" w:rsidRDefault="00D272CB">
      <w:pPr>
        <w:spacing w:before="121"/>
        <w:jc w:val="both"/>
        <w:rPr>
          <w:rFonts w:ascii="Calibri" w:eastAsia="Calibri" w:hAnsi="Calibri" w:cs="Calibri"/>
          <w:color w:val="000000"/>
          <w:sz w:val="20"/>
          <w:szCs w:val="20"/>
        </w:rPr>
      </w:pPr>
      <w:r>
        <w:rPr>
          <w:rFonts w:ascii="Calibri" w:eastAsia="Calibri" w:hAnsi="Calibri" w:cs="Calibri"/>
          <w:color w:val="009999"/>
          <w:sz w:val="20"/>
          <w:szCs w:val="20"/>
        </w:rPr>
        <w:t>Art. 9 - Mention</w:t>
      </w:r>
    </w:p>
    <w:p w14:paraId="0855F283"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63360" behindDoc="0" locked="0" layoutInCell="1" allowOverlap="1" wp14:anchorId="1BA388B6" wp14:editId="6BC064BD">
                <wp:simplePos x="0" y="0"/>
                <wp:positionH relativeFrom="column">
                  <wp:posOffset>1</wp:posOffset>
                </wp:positionH>
                <wp:positionV relativeFrom="paragraph">
                  <wp:posOffset>0</wp:posOffset>
                </wp:positionV>
                <wp:extent cx="5804535" cy="7620"/>
                <wp:effectExtent l="0" t="0" r="0" b="0"/>
                <wp:wrapNone/>
                <wp:docPr id="1826970168" name="Groupe 41"/>
                <wp:cNvGraphicFramePr/>
                <a:graphic xmlns:a="http://schemas.openxmlformats.org/drawingml/2006/main">
                  <a:graphicData uri="http://schemas.microsoft.com/office/word/2010/wordprocessingGroup">
                    <wpg:wgp>
                      <wpg:cNvGrpSpPr/>
                      <wpg:grpSpPr>
                        <a:xfrm>
                          <a:off x="0" y="0"/>
                          <a:ext cx="5804535" cy="7620"/>
                          <a:chOff x="2443725" y="3776175"/>
                          <a:chExt cx="5804550" cy="10500"/>
                        </a:xfrm>
                      </wpg:grpSpPr>
                      <wpg:grpSp>
                        <wpg:cNvPr id="1746910120" name="Groupe 1746910120"/>
                        <wpg:cNvGrpSpPr/>
                        <wpg:grpSpPr>
                          <a:xfrm>
                            <a:off x="2443733" y="3776190"/>
                            <a:ext cx="5804535" cy="7620"/>
                            <a:chOff x="2443733" y="3776190"/>
                            <a:chExt cx="5804535" cy="7620"/>
                          </a:xfrm>
                        </wpg:grpSpPr>
                        <wps:wsp>
                          <wps:cNvPr id="1216702109" name="Rectangle 1216702109"/>
                          <wps:cNvSpPr/>
                          <wps:spPr>
                            <a:xfrm>
                              <a:off x="2443733" y="3776190"/>
                              <a:ext cx="5804525" cy="7600"/>
                            </a:xfrm>
                            <a:prstGeom prst="rect">
                              <a:avLst/>
                            </a:prstGeom>
                            <a:noFill/>
                            <a:ln>
                              <a:noFill/>
                            </a:ln>
                          </wps:spPr>
                          <wps:txbx>
                            <w:txbxContent>
                              <w:p w14:paraId="6D55C826" w14:textId="77777777" w:rsidR="0095362B" w:rsidRDefault="0095362B"/>
                            </w:txbxContent>
                          </wps:txbx>
                          <wps:bodyPr spcFirstLastPara="1" wrap="square" lIns="91425" tIns="91425" rIns="91425" bIns="91425" anchor="ctr" anchorCtr="0">
                            <a:noAutofit/>
                          </wps:bodyPr>
                        </wps:wsp>
                        <wpg:grpSp>
                          <wpg:cNvPr id="919161805" name="Groupe 919161805"/>
                          <wpg:cNvGrpSpPr/>
                          <wpg:grpSpPr>
                            <a:xfrm>
                              <a:off x="2443733" y="3776190"/>
                              <a:ext cx="5804535" cy="7620"/>
                              <a:chOff x="2443733" y="3776190"/>
                              <a:chExt cx="5800725" cy="5080"/>
                            </a:xfrm>
                          </wpg:grpSpPr>
                          <wps:wsp>
                            <wps:cNvPr id="2027170233" name="Rectangle 2027170233"/>
                            <wps:cNvSpPr/>
                            <wps:spPr>
                              <a:xfrm>
                                <a:off x="2443733" y="3776190"/>
                                <a:ext cx="5800725" cy="5075"/>
                              </a:xfrm>
                              <a:prstGeom prst="rect">
                                <a:avLst/>
                              </a:prstGeom>
                              <a:noFill/>
                              <a:ln>
                                <a:noFill/>
                              </a:ln>
                            </wps:spPr>
                            <wps:txbx>
                              <w:txbxContent>
                                <w:p w14:paraId="58D2F716" w14:textId="77777777" w:rsidR="0095362B" w:rsidRDefault="0095362B"/>
                              </w:txbxContent>
                            </wps:txbx>
                            <wps:bodyPr spcFirstLastPara="1" wrap="square" lIns="91425" tIns="91425" rIns="91425" bIns="91425" anchor="ctr" anchorCtr="0">
                              <a:noAutofit/>
                            </wps:bodyPr>
                          </wps:wsp>
                          <wpg:grpSp>
                            <wpg:cNvPr id="1262928410" name="Groupe 1262928410"/>
                            <wpg:cNvGrpSpPr/>
                            <wpg:grpSpPr>
                              <a:xfrm>
                                <a:off x="2443733" y="3776190"/>
                                <a:ext cx="5800725" cy="5080"/>
                                <a:chOff x="0" y="0"/>
                                <a:chExt cx="9135" cy="8"/>
                              </a:xfrm>
                            </wpg:grpSpPr>
                            <wps:wsp>
                              <wps:cNvPr id="125463297" name="Rectangle 125463297"/>
                              <wps:cNvSpPr/>
                              <wps:spPr>
                                <a:xfrm>
                                  <a:off x="0" y="0"/>
                                  <a:ext cx="9125" cy="0"/>
                                </a:xfrm>
                                <a:prstGeom prst="rect">
                                  <a:avLst/>
                                </a:prstGeom>
                                <a:noFill/>
                                <a:ln>
                                  <a:noFill/>
                                </a:ln>
                              </wps:spPr>
                              <wps:txbx>
                                <w:txbxContent>
                                  <w:p w14:paraId="4B338F45" w14:textId="77777777" w:rsidR="0095362B" w:rsidRDefault="0095362B"/>
                                </w:txbxContent>
                              </wps:txbx>
                              <wps:bodyPr spcFirstLastPara="1" wrap="square" lIns="91425" tIns="91425" rIns="91425" bIns="91425" anchor="ctr" anchorCtr="0">
                                <a:noAutofit/>
                              </wps:bodyPr>
                            </wps:wsp>
                            <wps:wsp>
                              <wps:cNvPr id="249709057" name="Forme libre 48"/>
                              <wps:cNvSpPr/>
                              <wps:spPr>
                                <a:xfrm>
                                  <a:off x="6" y="6"/>
                                  <a:ext cx="9129" cy="2"/>
                                </a:xfrm>
                                <a:custGeom>
                                  <a:avLst/>
                                  <a:gdLst/>
                                  <a:ahLst/>
                                  <a:cxnLst/>
                                  <a:rect l="l" t="t" r="r" b="b"/>
                                  <a:pathLst>
                                    <a:path w="9129" h="120000" extrusionOk="0">
                                      <a:moveTo>
                                        <a:pt x="0" y="0"/>
                                      </a:moveTo>
                                      <a:lnTo>
                                        <a:pt x="9128"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1BA388B6" id="Groupe 41" o:spid="_x0000_s1066" style="position:absolute;left:0;text-align:left;margin-left:0;margin-top:0;width:457.05pt;height:.6pt;z-index:251663360" coordorigin="24437,37761" coordsize="580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">
                <v:group id="Groupe 1746910120" o:spid="_x0000_s1067" style="position:absolute;left:24437;top:37761;width:58045;height:77" coordorigin="24437,37761" coordsize="580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">
                  <v:rect id="Rectangle 1216702109" o:spid="_x0000_s1068" style="position:absolute;left:24437;top:37761;width:58045;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" filled="f" stroked="f">
                    <v:textbox inset="2.53958mm,2.53958mm,2.53958mm,2.53958mm">
                      <w:txbxContent>
                        <w:p w14:paraId="6D55C826" w14:textId="77777777" w:rsidR="0095362B" w:rsidRDefault="0095362B"/>
                      </w:txbxContent>
                    </v:textbox>
                  </v:rect>
                  <v:group id="Groupe 919161805" o:spid="_x0000_s1069" style="position:absolute;left:24437;top:37761;width:58045;height:77" coordorigin="24437,37761" coordsize="58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">
                    <v:rect id="Rectangle 2027170233" o:spid="_x0000_s1070" style="position:absolute;left:24437;top:37761;width:58007;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" filled="f" stroked="f">
                      <v:textbox inset="2.53958mm,2.53958mm,2.53958mm,2.53958mm">
                        <w:txbxContent>
                          <w:p w14:paraId="58D2F716" w14:textId="77777777" w:rsidR="0095362B" w:rsidRDefault="0095362B"/>
                        </w:txbxContent>
                      </v:textbox>
                    </v:rect>
                    <v:group id="Groupe 1262928410" o:spid="_x0000_s1071" style="position:absolute;left:24437;top:37761;width:58007;height:51" coordsize="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">
                      <v:rect id="Rectangle 125463297" o:spid="_x0000_s1072"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" filled="f" stroked="f">
                        <v:textbox inset="2.53958mm,2.53958mm,2.53958mm,2.53958mm">
                          <w:txbxContent>
                            <w:p w14:paraId="4B338F45" w14:textId="77777777" w:rsidR="0095362B" w:rsidRDefault="0095362B"/>
                          </w:txbxContent>
                        </v:textbox>
                      </v:rect>
                      <v:shape id="Forme libre 48" o:spid="_x0000_s1073" style="position:absolute;left:6;top:6;width:9129;height:2;visibility:visible;mso-wrap-style:square;v-text-anchor:top" coordsize="91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" path="m,l9128,e" filled="f">
                        <v:stroke startarrowwidth="narrow" startarrowlength="short" endarrowwidth="narrow" endarrowlength="short"/>
                        <v:path arrowok="t" o:extrusionok="f"/>
                      </v:shape>
                    </v:group>
                  </v:group>
                </v:group>
              </v:group>
            </w:pict>
          </mc:Fallback>
        </mc:AlternateContent>
      </w:r>
    </w:p>
    <w:p w14:paraId="140C3A03" w14:textId="77777777" w:rsidR="0095362B" w:rsidRDefault="00D272CB">
      <w:pPr>
        <w:spacing w:before="120"/>
        <w:jc w:val="both"/>
        <w:rPr>
          <w:rFonts w:ascii="Calibri" w:eastAsia="Calibri" w:hAnsi="Calibri" w:cs="Calibri"/>
          <w:color w:val="000000"/>
          <w:sz w:val="20"/>
          <w:szCs w:val="20"/>
        </w:rPr>
      </w:pPr>
      <w:r>
        <w:rPr>
          <w:rFonts w:ascii="Calibri" w:eastAsia="Calibri" w:hAnsi="Calibri" w:cs="Calibri"/>
          <w:color w:val="000000"/>
          <w:sz w:val="20"/>
          <w:szCs w:val="20"/>
        </w:rPr>
        <w:t>Une mention de réussite est attribuée sur chacun des quatre semestres de Master.</w:t>
      </w:r>
    </w:p>
    <w:p w14:paraId="341A46CE" w14:textId="77777777" w:rsidR="0095362B" w:rsidRDefault="00D272CB">
      <w:pPr>
        <w:spacing w:before="118"/>
        <w:ind w:right="278"/>
        <w:jc w:val="both"/>
        <w:rPr>
          <w:rFonts w:ascii="Calibri" w:eastAsia="Calibri" w:hAnsi="Calibri" w:cs="Calibri"/>
          <w:color w:val="000000"/>
          <w:sz w:val="20"/>
          <w:szCs w:val="20"/>
        </w:rPr>
      </w:pPr>
      <w:r>
        <w:rPr>
          <w:rFonts w:ascii="Calibri" w:eastAsia="Calibri" w:hAnsi="Calibri" w:cs="Calibri"/>
          <w:color w:val="000000"/>
          <w:sz w:val="20"/>
          <w:szCs w:val="20"/>
        </w:rPr>
        <w:t>Une mention de réussite est attribuée à l’issue du master 1</w:t>
      </w:r>
      <w:r>
        <w:rPr>
          <w:rFonts w:ascii="Calibri" w:eastAsia="Calibri" w:hAnsi="Calibri" w:cs="Calibri"/>
          <w:color w:val="000000"/>
          <w:sz w:val="33"/>
          <w:szCs w:val="33"/>
          <w:vertAlign w:val="superscript"/>
        </w:rPr>
        <w:t xml:space="preserve">ère </w:t>
      </w:r>
      <w:r>
        <w:rPr>
          <w:rFonts w:ascii="Calibri" w:eastAsia="Calibri" w:hAnsi="Calibri" w:cs="Calibri"/>
          <w:color w:val="000000"/>
          <w:sz w:val="20"/>
          <w:szCs w:val="20"/>
        </w:rPr>
        <w:t>année sur la base de la moyenne des deux semestres de M1 si l’étudiant quitte l’université ; chaque semestre sera affecté d’un coefficient 1.</w:t>
      </w:r>
    </w:p>
    <w:p w14:paraId="6F1B0BC6" w14:textId="77777777" w:rsidR="0095362B" w:rsidRDefault="00D272CB">
      <w:pPr>
        <w:spacing w:before="121"/>
        <w:ind w:right="279"/>
        <w:jc w:val="both"/>
        <w:rPr>
          <w:rFonts w:ascii="Calibri" w:eastAsia="Calibri" w:hAnsi="Calibri" w:cs="Calibri"/>
          <w:color w:val="000000"/>
          <w:sz w:val="20"/>
          <w:szCs w:val="20"/>
        </w:rPr>
      </w:pPr>
      <w:r>
        <w:rPr>
          <w:rFonts w:ascii="Calibri" w:eastAsia="Calibri" w:hAnsi="Calibri" w:cs="Calibri"/>
          <w:color w:val="000000"/>
          <w:sz w:val="20"/>
          <w:szCs w:val="20"/>
        </w:rPr>
        <w:t>La mention de réussite à l’issue du Master 2</w:t>
      </w:r>
      <w:r>
        <w:rPr>
          <w:rFonts w:ascii="Calibri" w:eastAsia="Calibri" w:hAnsi="Calibri" w:cs="Calibri"/>
          <w:color w:val="000000"/>
          <w:sz w:val="33"/>
          <w:szCs w:val="33"/>
          <w:vertAlign w:val="superscript"/>
        </w:rPr>
        <w:t xml:space="preserve">ème </w:t>
      </w:r>
      <w:r>
        <w:rPr>
          <w:rFonts w:ascii="Calibri" w:eastAsia="Calibri" w:hAnsi="Calibri" w:cs="Calibri"/>
          <w:color w:val="000000"/>
          <w:sz w:val="20"/>
          <w:szCs w:val="20"/>
        </w:rPr>
        <w:t>année devra être calculée sur la base de la moyenne des quatre semestres de master ; chaque semestre sera affecté d’un coefficient 1.</w:t>
      </w:r>
    </w:p>
    <w:p w14:paraId="7B9F9AF2" w14:textId="77777777" w:rsidR="0095362B" w:rsidRDefault="00D272CB">
      <w:pPr>
        <w:spacing w:before="120"/>
        <w:jc w:val="both"/>
        <w:rPr>
          <w:rFonts w:ascii="Calibri" w:eastAsia="Calibri" w:hAnsi="Calibri" w:cs="Calibri"/>
          <w:color w:val="000000"/>
          <w:sz w:val="20"/>
          <w:szCs w:val="20"/>
        </w:rPr>
      </w:pPr>
      <w:r>
        <w:rPr>
          <w:rFonts w:ascii="Calibri" w:eastAsia="Calibri" w:hAnsi="Calibri" w:cs="Calibri"/>
          <w:color w:val="000000"/>
          <w:sz w:val="20"/>
          <w:szCs w:val="20"/>
        </w:rPr>
        <w:t>Les seuils de mention sont les suivants :</w:t>
      </w:r>
    </w:p>
    <w:p w14:paraId="35082509" w14:textId="77777777" w:rsidR="0095362B" w:rsidRDefault="0095362B">
      <w:pPr>
        <w:ind w:right="141"/>
        <w:jc w:val="center"/>
        <w:rPr>
          <w:rFonts w:ascii="Calibri" w:eastAsia="Calibri" w:hAnsi="Calibri" w:cs="Calibri"/>
          <w:color w:val="000000"/>
          <w:sz w:val="20"/>
          <w:szCs w:val="20"/>
        </w:rPr>
      </w:pPr>
    </w:p>
    <w:p w14:paraId="14818C22" w14:textId="77777777" w:rsidR="0095362B" w:rsidRDefault="00D272CB">
      <w:pPr>
        <w:ind w:right="141"/>
        <w:rPr>
          <w:rFonts w:ascii="Calibri" w:eastAsia="Calibri" w:hAnsi="Calibri" w:cs="Calibri"/>
          <w:color w:val="000000"/>
          <w:sz w:val="20"/>
          <w:szCs w:val="20"/>
        </w:rPr>
      </w:pPr>
      <w:r>
        <w:rPr>
          <w:rFonts w:ascii="Calibri" w:eastAsia="Calibri" w:hAnsi="Calibri" w:cs="Calibri"/>
          <w:color w:val="000000"/>
          <w:sz w:val="20"/>
          <w:szCs w:val="20"/>
        </w:rPr>
        <w:t xml:space="preserve">Attribution de la mention Assez bien : moyenne générale égale ou supérieure à 12/20. </w:t>
      </w:r>
    </w:p>
    <w:p w14:paraId="48E9C13A" w14:textId="77777777" w:rsidR="0095362B" w:rsidRDefault="00D272CB">
      <w:pPr>
        <w:ind w:right="141"/>
        <w:rPr>
          <w:rFonts w:ascii="Calibri" w:eastAsia="Calibri" w:hAnsi="Calibri" w:cs="Calibri"/>
          <w:color w:val="000000"/>
          <w:sz w:val="20"/>
          <w:szCs w:val="20"/>
        </w:rPr>
      </w:pPr>
      <w:r>
        <w:rPr>
          <w:rFonts w:ascii="Calibri" w:eastAsia="Calibri" w:hAnsi="Calibri" w:cs="Calibri"/>
          <w:color w:val="000000"/>
          <w:sz w:val="20"/>
          <w:szCs w:val="20"/>
        </w:rPr>
        <w:t>Attribution de la mention Bien : moyenne générale égale ou supérieure à 14/20.</w:t>
      </w:r>
    </w:p>
    <w:p w14:paraId="4AA6B5D8" w14:textId="77777777" w:rsidR="0095362B" w:rsidRDefault="00D272CB">
      <w:pPr>
        <w:ind w:right="141"/>
        <w:rPr>
          <w:rFonts w:ascii="Calibri" w:eastAsia="Calibri" w:hAnsi="Calibri" w:cs="Calibri"/>
          <w:color w:val="000000"/>
          <w:sz w:val="20"/>
          <w:szCs w:val="20"/>
        </w:rPr>
      </w:pPr>
      <w:r>
        <w:rPr>
          <w:rFonts w:ascii="Calibri" w:eastAsia="Calibri" w:hAnsi="Calibri" w:cs="Calibri"/>
          <w:color w:val="000000"/>
          <w:sz w:val="20"/>
          <w:szCs w:val="20"/>
        </w:rPr>
        <w:t>Attribution de la mention Très bien : moyenne générale égale ou supérieure à 16/20.</w:t>
      </w:r>
    </w:p>
    <w:p w14:paraId="789B0F42" w14:textId="77777777" w:rsidR="0095362B" w:rsidRDefault="0095362B">
      <w:pPr>
        <w:ind w:right="141"/>
        <w:rPr>
          <w:rFonts w:ascii="Calibri" w:eastAsia="Calibri" w:hAnsi="Calibri" w:cs="Calibri"/>
          <w:color w:val="000000"/>
          <w:sz w:val="20"/>
          <w:szCs w:val="20"/>
        </w:rPr>
      </w:pPr>
    </w:p>
    <w:p w14:paraId="6FA5577A" w14:textId="77777777" w:rsidR="0095362B" w:rsidRDefault="0095362B">
      <w:pPr>
        <w:ind w:left="846" w:right="141"/>
        <w:jc w:val="center"/>
        <w:rPr>
          <w:rFonts w:ascii="Calibri" w:eastAsia="Calibri" w:hAnsi="Calibri" w:cs="Calibri"/>
          <w:color w:val="000000"/>
          <w:sz w:val="20"/>
          <w:szCs w:val="20"/>
        </w:rPr>
      </w:pPr>
    </w:p>
    <w:p w14:paraId="3519D0F1"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9999"/>
          <w:sz w:val="20"/>
          <w:szCs w:val="20"/>
        </w:rPr>
        <w:t xml:space="preserve">Art. 10 - </w:t>
      </w:r>
      <w:r>
        <w:rPr>
          <w:rFonts w:ascii="Calibri" w:eastAsia="Calibri" w:hAnsi="Calibri" w:cs="Calibri"/>
          <w:color w:val="009999"/>
          <w:sz w:val="20"/>
          <w:szCs w:val="20"/>
        </w:rPr>
        <w:t>Publication des résultats – Communication des copies</w:t>
      </w:r>
    </w:p>
    <w:p w14:paraId="3A717D80" w14:textId="77777777" w:rsidR="0095362B" w:rsidRDefault="00D272CB">
      <w:pPr>
        <w:ind w:left="104"/>
        <w:rPr>
          <w:rFonts w:ascii="Calibri" w:eastAsia="Calibri" w:hAnsi="Calibri" w:cs="Calibri"/>
          <w:sz w:val="20"/>
          <w:szCs w:val="20"/>
        </w:rPr>
      </w:pPr>
      <w:r>
        <w:rPr>
          <w:noProof/>
        </w:rPr>
        <mc:AlternateContent>
          <mc:Choice Requires="wpg">
            <w:drawing>
              <wp:anchor distT="0" distB="0" distL="114300" distR="114300" simplePos="0" relativeHeight="251664384" behindDoc="0" locked="0" layoutInCell="1" allowOverlap="1" wp14:anchorId="4EE59075" wp14:editId="57E3C4A0">
                <wp:simplePos x="0" y="0"/>
                <wp:positionH relativeFrom="column">
                  <wp:posOffset>1</wp:posOffset>
                </wp:positionH>
                <wp:positionV relativeFrom="paragraph">
                  <wp:posOffset>0</wp:posOffset>
                </wp:positionV>
                <wp:extent cx="5804535" cy="7620"/>
                <wp:effectExtent l="0" t="0" r="0" b="0"/>
                <wp:wrapNone/>
                <wp:docPr id="9" name="Groupe 49"/>
                <wp:cNvGraphicFramePr/>
                <a:graphic xmlns:a="http://schemas.openxmlformats.org/drawingml/2006/main">
                  <a:graphicData uri="http://schemas.microsoft.com/office/word/2010/wordprocessingGroup">
                    <wpg:wgp>
                      <wpg:cNvGrpSpPr/>
                      <wpg:grpSpPr>
                        <a:xfrm>
                          <a:off x="0" y="0"/>
                          <a:ext cx="5804535" cy="7620"/>
                          <a:chOff x="2443725" y="3776175"/>
                          <a:chExt cx="5804550" cy="10500"/>
                        </a:xfrm>
                      </wpg:grpSpPr>
                      <wpg:grpSp>
                        <wpg:cNvPr id="1165596762" name="Groupe 1165596762"/>
                        <wpg:cNvGrpSpPr/>
                        <wpg:grpSpPr>
                          <a:xfrm>
                            <a:off x="2443733" y="3776190"/>
                            <a:ext cx="5804535" cy="7620"/>
                            <a:chOff x="2443733" y="3776190"/>
                            <a:chExt cx="5804535" cy="7620"/>
                          </a:xfrm>
                        </wpg:grpSpPr>
                        <wps:wsp>
                          <wps:cNvPr id="51" name="Rectangle 51"/>
                          <wps:cNvSpPr/>
                          <wps:spPr>
                            <a:xfrm>
                              <a:off x="2443733" y="3776190"/>
                              <a:ext cx="5804525" cy="7600"/>
                            </a:xfrm>
                            <a:prstGeom prst="rect">
                              <a:avLst/>
                            </a:prstGeom>
                            <a:noFill/>
                            <a:ln>
                              <a:noFill/>
                            </a:ln>
                          </wps:spPr>
                          <wps:txbx>
                            <w:txbxContent>
                              <w:p w14:paraId="403DA5CA" w14:textId="77777777" w:rsidR="0095362B" w:rsidRDefault="0095362B"/>
                            </w:txbxContent>
                          </wps:txbx>
                          <wps:bodyPr spcFirstLastPara="1" wrap="square" lIns="91425" tIns="91425" rIns="91425" bIns="91425" anchor="ctr" anchorCtr="0">
                            <a:noAutofit/>
                          </wps:bodyPr>
                        </wps:wsp>
                        <wpg:grpSp>
                          <wpg:cNvPr id="2050723181" name="Groupe 2050723181"/>
                          <wpg:cNvGrpSpPr/>
                          <wpg:grpSpPr>
                            <a:xfrm>
                              <a:off x="2443733" y="3776190"/>
                              <a:ext cx="5804535" cy="7620"/>
                              <a:chOff x="2443733" y="3776190"/>
                              <a:chExt cx="5800725" cy="5080"/>
                            </a:xfrm>
                          </wpg:grpSpPr>
                          <wps:wsp>
                            <wps:cNvPr id="53" name="Rectangle 53"/>
                            <wps:cNvSpPr/>
                            <wps:spPr>
                              <a:xfrm>
                                <a:off x="2443733" y="3776190"/>
                                <a:ext cx="5800725" cy="5075"/>
                              </a:xfrm>
                              <a:prstGeom prst="rect">
                                <a:avLst/>
                              </a:prstGeom>
                              <a:noFill/>
                              <a:ln>
                                <a:noFill/>
                              </a:ln>
                            </wps:spPr>
                            <wps:txbx>
                              <w:txbxContent>
                                <w:p w14:paraId="2F2B6CA0" w14:textId="77777777" w:rsidR="0095362B" w:rsidRDefault="0095362B"/>
                              </w:txbxContent>
                            </wps:txbx>
                            <wps:bodyPr spcFirstLastPara="1" wrap="square" lIns="91425" tIns="91425" rIns="91425" bIns="91425" anchor="ctr" anchorCtr="0">
                              <a:noAutofit/>
                            </wps:bodyPr>
                          </wps:wsp>
                          <wpg:grpSp>
                            <wpg:cNvPr id="1162360673" name="Groupe 1162360673"/>
                            <wpg:cNvGrpSpPr/>
                            <wpg:grpSpPr>
                              <a:xfrm>
                                <a:off x="2443733" y="3776190"/>
                                <a:ext cx="5800725" cy="5080"/>
                                <a:chOff x="0" y="0"/>
                                <a:chExt cx="9135" cy="8"/>
                              </a:xfrm>
                            </wpg:grpSpPr>
                            <wps:wsp>
                              <wps:cNvPr id="55" name="Rectangle 55"/>
                              <wps:cNvSpPr/>
                              <wps:spPr>
                                <a:xfrm>
                                  <a:off x="0" y="0"/>
                                  <a:ext cx="9125" cy="0"/>
                                </a:xfrm>
                                <a:prstGeom prst="rect">
                                  <a:avLst/>
                                </a:prstGeom>
                                <a:noFill/>
                                <a:ln>
                                  <a:noFill/>
                                </a:ln>
                              </wps:spPr>
                              <wps:txbx>
                                <w:txbxContent>
                                  <w:p w14:paraId="312DCBA4" w14:textId="77777777" w:rsidR="0095362B" w:rsidRDefault="0095362B"/>
                                </w:txbxContent>
                              </wps:txbx>
                              <wps:bodyPr spcFirstLastPara="1" wrap="square" lIns="91425" tIns="91425" rIns="91425" bIns="91425" anchor="ctr" anchorCtr="0">
                                <a:noAutofit/>
                              </wps:bodyPr>
                            </wps:wsp>
                            <wps:wsp>
                              <wps:cNvPr id="56" name="Forme libre 56"/>
                              <wps:cNvSpPr/>
                              <wps:spPr>
                                <a:xfrm>
                                  <a:off x="6" y="6"/>
                                  <a:ext cx="9129" cy="2"/>
                                </a:xfrm>
                                <a:custGeom>
                                  <a:avLst/>
                                  <a:gdLst/>
                                  <a:ahLst/>
                                  <a:cxnLst/>
                                  <a:rect l="l" t="t" r="r" b="b"/>
                                  <a:pathLst>
                                    <a:path w="9129" h="120000" extrusionOk="0">
                                      <a:moveTo>
                                        <a:pt x="0" y="0"/>
                                      </a:moveTo>
                                      <a:lnTo>
                                        <a:pt x="9128" y="0"/>
                                      </a:lnTo>
                                    </a:path>
                                  </a:pathLst>
                                </a:custGeom>
                                <a:noFill/>
                                <a:ln w="9525" cap="flat" cmpd="sng">
                                  <a:solidFill>
                                    <a:srgbClr val="000000"/>
                                  </a:solidFill>
                                  <a:prstDash val="solid"/>
                                  <a:round/>
                                  <a:headEnd type="none" w="sm" len="sm"/>
                                  <a:tailEnd type="none" w="sm" len="sm"/>
                                </a:ln>
                              </wps:spPr>
                              <wps:bodyPr rot="0">
                                <a:prstTxWarp prst="textNoShape">
                                  <a:avLst/>
                                </a:prstTxWarp>
                                <a:noAutofit/>
                              </wps:bodyPr>
                            </wps:wsp>
                          </wpg:grpSp>
                        </wpg:grpSp>
                      </wpg:grpSp>
                    </wpg:wgp>
                  </a:graphicData>
                </a:graphic>
              </wp:anchor>
            </w:drawing>
          </mc:Choice>
          <mc:Fallback>
            <w:pict>
              <v:group w14:anchorId="4EE59075" id="Groupe 49" o:spid="_x0000_s1074" style="position:absolute;left:0;text-align:left;margin-left:0;margin-top:0;width:457.05pt;height:.6pt;z-index:251664384" coordorigin="24437,37761" coordsize="580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">
                <v:group id="Groupe 1165596762" o:spid="_x0000_s1075" style="position:absolute;left:24437;top:37761;width:58045;height:77" coordorigin="24437,37761" coordsize="580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">
                  <v:rect id="Rectangle 51" o:spid="_x0000_s1076" style="position:absolute;left:24437;top:37761;width:58045;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403DA5CA" w14:textId="77777777" w:rsidR="0095362B" w:rsidRDefault="0095362B"/>
                      </w:txbxContent>
                    </v:textbox>
                  </v:rect>
                  <v:group id="Groupe 2050723181" o:spid="_x0000_s1077" style="position:absolute;left:24437;top:37761;width:58045;height:77" coordorigin="24437,37761" coordsize="58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">
                    <v:rect id="Rectangle 53" o:spid="_x0000_s1078" style="position:absolute;left:24437;top:37761;width:58007;height: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2F2B6CA0" w14:textId="77777777" w:rsidR="0095362B" w:rsidRDefault="0095362B"/>
                        </w:txbxContent>
                      </v:textbox>
                    </v:rect>
                    <v:group id="Groupe 1162360673" o:spid="_x0000_s1079" style="position:absolute;left:24437;top:37761;width:58007;height:51" coordsize="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">
                      <v:rect id="Rectangle 55" o:spid="_x0000_s1080"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312DCBA4" w14:textId="77777777" w:rsidR="0095362B" w:rsidRDefault="0095362B"/>
                          </w:txbxContent>
                        </v:textbox>
                      </v:rect>
                      <v:shape id="Forme libre 56" o:spid="_x0000_s1081" style="position:absolute;left:6;top:6;width:9129;height:2;visibility:visible;mso-wrap-style:square;v-text-anchor:top" coordsize="912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" path="m,l9128,e" filled="f">
                        <v:stroke startarrowwidth="narrow" startarrowlength="short" endarrowwidth="narrow" endarrowlength="short"/>
                        <v:path arrowok="t" o:extrusionok="f"/>
                      </v:shape>
                    </v:group>
                  </v:group>
                </v:group>
              </v:group>
            </w:pict>
          </mc:Fallback>
        </mc:AlternateContent>
      </w:r>
    </w:p>
    <w:p w14:paraId="44EA2A3F" w14:textId="77777777" w:rsidR="0095362B" w:rsidRDefault="0095362B">
      <w:pPr>
        <w:spacing w:before="8"/>
        <w:rPr>
          <w:rFonts w:ascii="Calibri" w:eastAsia="Calibri" w:hAnsi="Calibri" w:cs="Calibri"/>
          <w:sz w:val="20"/>
          <w:szCs w:val="20"/>
        </w:rPr>
      </w:pPr>
    </w:p>
    <w:p w14:paraId="66637A4B" w14:textId="77777777" w:rsidR="0095362B" w:rsidRDefault="00D272CB">
      <w:pPr>
        <w:spacing w:before="72"/>
        <w:ind w:right="142"/>
        <w:jc w:val="both"/>
        <w:rPr>
          <w:rFonts w:ascii="Calibri" w:eastAsia="Calibri" w:hAnsi="Calibri" w:cs="Calibri"/>
          <w:color w:val="000000"/>
          <w:sz w:val="20"/>
          <w:szCs w:val="20"/>
        </w:rPr>
      </w:pPr>
      <w:r>
        <w:rPr>
          <w:rFonts w:ascii="Calibri" w:eastAsia="Calibri" w:hAnsi="Calibri" w:cs="Calibri"/>
          <w:color w:val="000000"/>
          <w:sz w:val="20"/>
          <w:szCs w:val="20"/>
        </w:rPr>
        <w:t>Les notes ne doivent pas être affichées nominativement.  Elles ne peuvent être communiquées qu’à l’étudiant concerné.</w:t>
      </w:r>
    </w:p>
    <w:p w14:paraId="11576D0F" w14:textId="77777777" w:rsidR="0095362B" w:rsidRDefault="0095362B">
      <w:pPr>
        <w:spacing w:before="2"/>
        <w:rPr>
          <w:rFonts w:ascii="Calibri" w:eastAsia="Calibri" w:hAnsi="Calibri" w:cs="Calibri"/>
          <w:sz w:val="20"/>
          <w:szCs w:val="20"/>
        </w:rPr>
      </w:pPr>
    </w:p>
    <w:p w14:paraId="61FF9BCF" w14:textId="77777777" w:rsidR="0095362B" w:rsidRDefault="00D272CB">
      <w:pPr>
        <w:ind w:right="142"/>
        <w:rPr>
          <w:rFonts w:ascii="Calibri" w:eastAsia="Calibri" w:hAnsi="Calibri" w:cs="Calibri"/>
          <w:color w:val="000000"/>
          <w:sz w:val="20"/>
          <w:szCs w:val="20"/>
        </w:rPr>
      </w:pPr>
      <w:r>
        <w:rPr>
          <w:rFonts w:ascii="Calibri" w:eastAsia="Calibri" w:hAnsi="Calibri" w:cs="Calibri"/>
          <w:color w:val="000000"/>
          <w:sz w:val="20"/>
          <w:szCs w:val="20"/>
        </w:rPr>
        <w:t xml:space="preserve">Les résultats doivent faire l’objet d’un affichage anonymisé </w:t>
      </w:r>
      <w:r>
        <w:rPr>
          <w:rFonts w:ascii="Calibri" w:eastAsia="Calibri" w:hAnsi="Calibri" w:cs="Calibri"/>
          <w:color w:val="000000"/>
          <w:sz w:val="20"/>
          <w:szCs w:val="20"/>
        </w:rPr>
        <w:t>portant le numéro de l’étudiant sans mention de son nom.</w:t>
      </w:r>
    </w:p>
    <w:p w14:paraId="2609395B" w14:textId="77777777" w:rsidR="0095362B" w:rsidRDefault="0095362B">
      <w:pPr>
        <w:spacing w:before="1"/>
        <w:rPr>
          <w:rFonts w:ascii="Calibri" w:eastAsia="Calibri" w:hAnsi="Calibri" w:cs="Calibri"/>
          <w:sz w:val="20"/>
          <w:szCs w:val="20"/>
        </w:rPr>
      </w:pPr>
    </w:p>
    <w:p w14:paraId="4AEA13C7"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Les résultats sont publiés sur l’environnement numérique de travail.</w:t>
      </w:r>
    </w:p>
    <w:p w14:paraId="11058A38" w14:textId="77777777" w:rsidR="0095362B" w:rsidRDefault="0095362B">
      <w:pPr>
        <w:spacing w:before="11"/>
        <w:rPr>
          <w:rFonts w:ascii="Calibri" w:eastAsia="Calibri" w:hAnsi="Calibri" w:cs="Calibri"/>
          <w:sz w:val="20"/>
          <w:szCs w:val="20"/>
        </w:rPr>
      </w:pPr>
    </w:p>
    <w:p w14:paraId="1C94406A" w14:textId="77777777" w:rsidR="0095362B" w:rsidRDefault="00D272CB">
      <w:pPr>
        <w:ind w:right="142"/>
        <w:rPr>
          <w:rFonts w:ascii="Calibri" w:eastAsia="Calibri" w:hAnsi="Calibri" w:cs="Calibri"/>
          <w:color w:val="000000"/>
          <w:sz w:val="20"/>
          <w:szCs w:val="20"/>
        </w:rPr>
      </w:pPr>
      <w:r>
        <w:rPr>
          <w:rFonts w:ascii="Calibri" w:eastAsia="Calibri" w:hAnsi="Calibri" w:cs="Calibri"/>
          <w:color w:val="000000"/>
          <w:sz w:val="20"/>
          <w:szCs w:val="20"/>
        </w:rPr>
        <w:t>Les résultats sont définitifs et ne peuvent en aucun cas être remis en cause sauf erreur matérielle dûment constatée par le jury.</w:t>
      </w:r>
    </w:p>
    <w:p w14:paraId="7E77F394" w14:textId="77777777" w:rsidR="0095362B" w:rsidRDefault="0095362B">
      <w:pPr>
        <w:spacing w:before="1"/>
        <w:rPr>
          <w:rFonts w:ascii="Calibri" w:eastAsia="Calibri" w:hAnsi="Calibri" w:cs="Calibri"/>
          <w:sz w:val="20"/>
          <w:szCs w:val="20"/>
        </w:rPr>
      </w:pPr>
    </w:p>
    <w:p w14:paraId="5AC86322" w14:textId="77777777" w:rsidR="0095362B" w:rsidRDefault="00D272CB">
      <w:pPr>
        <w:ind w:right="141"/>
        <w:rPr>
          <w:rFonts w:ascii="Calibri" w:eastAsia="Calibri" w:hAnsi="Calibri" w:cs="Calibri"/>
          <w:color w:val="000000"/>
          <w:sz w:val="20"/>
          <w:szCs w:val="20"/>
        </w:rPr>
      </w:pPr>
      <w:r>
        <w:rPr>
          <w:rFonts w:ascii="Calibri" w:eastAsia="Calibri" w:hAnsi="Calibri" w:cs="Calibri"/>
          <w:color w:val="000000"/>
          <w:sz w:val="20"/>
          <w:szCs w:val="20"/>
        </w:rPr>
        <w:t>Les étudiants ont droit sur leur demande, et dans un délai raisonnable, à la communication de leurs copies d’examen et à un entretien individuel.</w:t>
      </w:r>
    </w:p>
    <w:p w14:paraId="548FFE9F" w14:textId="77777777" w:rsidR="0095362B" w:rsidRDefault="0095362B">
      <w:pPr>
        <w:rPr>
          <w:rFonts w:ascii="Calibri" w:eastAsia="Calibri" w:hAnsi="Calibri" w:cs="Calibri"/>
          <w:sz w:val="20"/>
          <w:szCs w:val="20"/>
        </w:rPr>
      </w:pPr>
    </w:p>
    <w:p w14:paraId="3327E97D" w14:textId="77777777" w:rsidR="0095362B" w:rsidRDefault="0095362B">
      <w:pPr>
        <w:rPr>
          <w:rFonts w:ascii="Calibri" w:eastAsia="Calibri" w:hAnsi="Calibri" w:cs="Calibri"/>
          <w:sz w:val="20"/>
          <w:szCs w:val="20"/>
        </w:rPr>
      </w:pPr>
    </w:p>
    <w:p w14:paraId="1D351E14" w14:textId="77777777" w:rsidR="0095362B" w:rsidRDefault="0095362B">
      <w:pPr>
        <w:jc w:val="center"/>
        <w:rPr>
          <w:rFonts w:ascii="Calibri" w:eastAsia="Calibri" w:hAnsi="Calibri" w:cs="Calibri"/>
          <w:sz w:val="20"/>
          <w:szCs w:val="20"/>
        </w:rPr>
      </w:pPr>
    </w:p>
    <w:p w14:paraId="19CFAB8D" w14:textId="77777777" w:rsidR="0095362B" w:rsidRDefault="00D272CB">
      <w:pPr>
        <w:pBdr>
          <w:top w:val="single" w:sz="4" w:space="1" w:color="E36C09"/>
          <w:left w:val="single" w:sz="4" w:space="4" w:color="E36C09"/>
          <w:bottom w:val="single" w:sz="4" w:space="1" w:color="E36C09"/>
          <w:right w:val="single" w:sz="4" w:space="4" w:color="E36C09"/>
        </w:pBdr>
        <w:jc w:val="center"/>
        <w:rPr>
          <w:rFonts w:ascii="Calibri" w:eastAsia="Calibri" w:hAnsi="Calibri" w:cs="Calibri"/>
          <w:color w:val="000000"/>
          <w:sz w:val="36"/>
          <w:szCs w:val="36"/>
        </w:rPr>
      </w:pPr>
      <w:r>
        <w:rPr>
          <w:rFonts w:ascii="Calibri" w:eastAsia="Calibri" w:hAnsi="Calibri" w:cs="Calibri"/>
          <w:b/>
          <w:color w:val="FF6600"/>
          <w:sz w:val="36"/>
          <w:szCs w:val="36"/>
        </w:rPr>
        <w:t>AVERTISSEMENT</w:t>
      </w:r>
    </w:p>
    <w:p w14:paraId="4EF5023C"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sz w:val="20"/>
          <w:szCs w:val="20"/>
        </w:rPr>
        <w:t xml:space="preserve">L'attention des étudiants est appelée sur le fait que </w:t>
      </w:r>
      <w:r>
        <w:rPr>
          <w:rFonts w:ascii="Calibri" w:eastAsia="Calibri" w:hAnsi="Calibri" w:cs="Calibri"/>
          <w:b/>
          <w:sz w:val="20"/>
          <w:szCs w:val="20"/>
        </w:rPr>
        <w:t xml:space="preserve">le plagiat, </w:t>
      </w:r>
      <w:r>
        <w:rPr>
          <w:rFonts w:ascii="Calibri" w:eastAsia="Calibri" w:hAnsi="Calibri" w:cs="Calibri"/>
          <w:b/>
          <w:i/>
          <w:sz w:val="20"/>
          <w:szCs w:val="20"/>
        </w:rPr>
        <w:t>qui consiste à présenter comme sien ce qui appartient à un autre</w:t>
      </w:r>
      <w:r>
        <w:rPr>
          <w:rFonts w:ascii="Calibri" w:eastAsia="Calibri" w:hAnsi="Calibri" w:cs="Calibri"/>
          <w:b/>
          <w:sz w:val="20"/>
          <w:szCs w:val="20"/>
        </w:rPr>
        <w:t>, est assimilé à une fraude.</w:t>
      </w:r>
    </w:p>
    <w:p w14:paraId="2863929D" w14:textId="77777777" w:rsidR="0095362B" w:rsidRDefault="0095362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p>
    <w:p w14:paraId="0EFC4A35"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b/>
          <w:sz w:val="20"/>
          <w:szCs w:val="20"/>
        </w:rPr>
        <w:t>Les auteurs de plagiat sont passibles de la Section disciplinaire</w:t>
      </w:r>
      <w:r>
        <w:rPr>
          <w:rFonts w:ascii="Calibri" w:eastAsia="Calibri" w:hAnsi="Calibri" w:cs="Calibri"/>
          <w:sz w:val="20"/>
          <w:szCs w:val="20"/>
        </w:rPr>
        <w:t xml:space="preserve"> et s'exposent aux sanctions prévues à l'article 40 du décret n°92-657 du 13 juillet 1992, allant de l’avertissement à l’exclusion définitive de tout établissement d’enseignement supérieur</w:t>
      </w:r>
    </w:p>
    <w:p w14:paraId="7FB79D6E" w14:textId="77777777" w:rsidR="0095362B" w:rsidRDefault="0095362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p>
    <w:p w14:paraId="421F7E6B"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sz w:val="20"/>
          <w:szCs w:val="20"/>
        </w:rPr>
        <w:t xml:space="preserve">1° L'avertissement ; </w:t>
      </w:r>
    </w:p>
    <w:p w14:paraId="4D41B9A5"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sz w:val="20"/>
          <w:szCs w:val="20"/>
        </w:rPr>
        <w:t xml:space="preserve">2° Le blâme ; </w:t>
      </w:r>
    </w:p>
    <w:p w14:paraId="6D7BC28F"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sz w:val="20"/>
          <w:szCs w:val="20"/>
        </w:rPr>
        <w:t>3° L'exclusion de l'établissement pour une durée maximum de cinq ans. Cette sanction peut être prononcée avec sursis si l'exclusion n'excède pas deux ans ;</w:t>
      </w:r>
    </w:p>
    <w:p w14:paraId="3FE3DD10"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sz w:val="20"/>
          <w:szCs w:val="20"/>
        </w:rPr>
        <w:t xml:space="preserve">4° L'exclusion définitive de l'établissement ; </w:t>
      </w:r>
    </w:p>
    <w:p w14:paraId="23A4850F" w14:textId="77777777" w:rsidR="0095362B" w:rsidRDefault="00D272CB">
      <w:pPr>
        <w:pBdr>
          <w:top w:val="single" w:sz="4" w:space="1" w:color="E36C09"/>
          <w:left w:val="single" w:sz="4" w:space="4" w:color="E36C09"/>
          <w:bottom w:val="single" w:sz="4" w:space="1" w:color="E36C09"/>
          <w:right w:val="single" w:sz="4" w:space="4" w:color="E36C09"/>
        </w:pBdr>
        <w:jc w:val="both"/>
        <w:rPr>
          <w:rFonts w:ascii="Calibri" w:eastAsia="Calibri" w:hAnsi="Calibri" w:cs="Calibri"/>
          <w:sz w:val="20"/>
          <w:szCs w:val="20"/>
        </w:rPr>
      </w:pPr>
      <w:r>
        <w:rPr>
          <w:rFonts w:ascii="Calibri" w:eastAsia="Calibri" w:hAnsi="Calibri" w:cs="Calibri"/>
          <w:sz w:val="20"/>
          <w:szCs w:val="20"/>
        </w:rPr>
        <w:t xml:space="preserve">5° L'exclusion de tout établissement public d'enseignement supérieur pour une durée maximum de cinq ans ; </w:t>
      </w:r>
    </w:p>
    <w:p w14:paraId="7991468B" w14:textId="77777777" w:rsidR="0095362B" w:rsidRDefault="00D272CB">
      <w:pPr>
        <w:pBdr>
          <w:top w:val="single" w:sz="4" w:space="1" w:color="E36C09"/>
          <w:left w:val="single" w:sz="4" w:space="4" w:color="E36C09"/>
          <w:bottom w:val="single" w:sz="4" w:space="1" w:color="E36C09"/>
          <w:right w:val="single" w:sz="4" w:space="4" w:color="E36C09"/>
        </w:pBdr>
        <w:spacing w:after="120"/>
        <w:jc w:val="both"/>
        <w:rPr>
          <w:rFonts w:ascii="Calibri" w:eastAsia="Calibri" w:hAnsi="Calibri" w:cs="Calibri"/>
          <w:sz w:val="20"/>
          <w:szCs w:val="20"/>
        </w:rPr>
      </w:pPr>
      <w:r>
        <w:rPr>
          <w:rFonts w:ascii="Calibri" w:eastAsia="Calibri" w:hAnsi="Calibri" w:cs="Calibri"/>
          <w:sz w:val="20"/>
          <w:szCs w:val="20"/>
        </w:rPr>
        <w:t xml:space="preserve">6° </w:t>
      </w:r>
      <w:r>
        <w:rPr>
          <w:rFonts w:ascii="Calibri" w:eastAsia="Calibri" w:hAnsi="Calibri" w:cs="Calibri"/>
          <w:sz w:val="20"/>
          <w:szCs w:val="20"/>
        </w:rPr>
        <w:t>L'exclusion définitive de tout établissement public d'enseignement supérieur.</w:t>
      </w:r>
    </w:p>
    <w:p w14:paraId="554C483E" w14:textId="77777777" w:rsidR="0095362B" w:rsidRDefault="0095362B">
      <w:pPr>
        <w:rPr>
          <w:rFonts w:ascii="Calibri" w:eastAsia="Calibri" w:hAnsi="Calibri" w:cs="Calibri"/>
          <w:sz w:val="20"/>
          <w:szCs w:val="20"/>
        </w:rPr>
      </w:pPr>
    </w:p>
    <w:p w14:paraId="6A7C5534" w14:textId="77777777" w:rsidR="0095362B" w:rsidRDefault="00D272CB">
      <w:pPr>
        <w:rPr>
          <w:rFonts w:ascii="Calibri" w:eastAsia="Calibri" w:hAnsi="Calibri" w:cs="Calibri"/>
        </w:rPr>
      </w:pPr>
      <w:r>
        <w:br w:type="page" w:clear="all"/>
      </w:r>
    </w:p>
    <w:p w14:paraId="3EDD8E32" w14:textId="77777777" w:rsidR="0095362B" w:rsidRDefault="0095362B">
      <w:pPr>
        <w:jc w:val="center"/>
        <w:rPr>
          <w:rFonts w:ascii="Calibri" w:eastAsia="Calibri" w:hAnsi="Calibri" w:cs="Calibri"/>
          <w:sz w:val="20"/>
          <w:szCs w:val="20"/>
        </w:rPr>
      </w:pPr>
    </w:p>
    <w:p w14:paraId="54A4F9FE" w14:textId="77777777" w:rsidR="0095362B" w:rsidRDefault="00D272CB">
      <w:pPr>
        <w:jc w:val="center"/>
        <w:rPr>
          <w:rFonts w:ascii="Calibri" w:eastAsia="Calibri" w:hAnsi="Calibri" w:cs="Calibri"/>
          <w:color w:val="000000"/>
        </w:rPr>
      </w:pPr>
      <w:r>
        <w:rPr>
          <w:rFonts w:ascii="Calibri" w:eastAsia="Calibri" w:hAnsi="Calibri" w:cs="Calibri"/>
          <w:b/>
          <w:color w:val="000000"/>
        </w:rPr>
        <w:t xml:space="preserve">B2- </w:t>
      </w:r>
      <w:r>
        <w:rPr>
          <w:rFonts w:ascii="Calibri" w:eastAsia="Calibri" w:hAnsi="Calibri" w:cs="Calibri"/>
          <w:b/>
          <w:color w:val="000000"/>
          <w:u w:val="single"/>
        </w:rPr>
        <w:t>Présentation du Master 1</w:t>
      </w:r>
      <w:r>
        <w:rPr>
          <w:rFonts w:ascii="Calibri" w:eastAsia="Calibri" w:hAnsi="Calibri" w:cs="Calibri"/>
          <w:b/>
          <w:color w:val="000000"/>
          <w:u w:val="single"/>
          <w:vertAlign w:val="superscript"/>
        </w:rPr>
        <w:t xml:space="preserve">ère </w:t>
      </w:r>
      <w:r>
        <w:rPr>
          <w:rFonts w:ascii="Calibri" w:eastAsia="Calibri" w:hAnsi="Calibri" w:cs="Calibri"/>
          <w:b/>
          <w:color w:val="000000"/>
          <w:u w:val="single"/>
        </w:rPr>
        <w:t>Année (M1)</w:t>
      </w:r>
    </w:p>
    <w:p w14:paraId="58175958" w14:textId="77777777" w:rsidR="0095362B" w:rsidRDefault="0095362B">
      <w:pPr>
        <w:tabs>
          <w:tab w:val="left" w:pos="567"/>
          <w:tab w:val="left" w:pos="7371"/>
          <w:tab w:val="left" w:pos="7938"/>
        </w:tabs>
        <w:rPr>
          <w:rFonts w:ascii="Calibri" w:eastAsia="Calibri" w:hAnsi="Calibri" w:cs="Calibri"/>
          <w:color w:val="FF6600"/>
          <w:sz w:val="20"/>
          <w:szCs w:val="20"/>
        </w:rPr>
      </w:pPr>
    </w:p>
    <w:p w14:paraId="12CB572B" w14:textId="77777777" w:rsidR="0095362B" w:rsidRDefault="00D272CB">
      <w:pPr>
        <w:tabs>
          <w:tab w:val="left" w:pos="567"/>
          <w:tab w:val="left" w:pos="7371"/>
          <w:tab w:val="left" w:pos="7938"/>
        </w:tabs>
        <w:rPr>
          <w:rFonts w:ascii="Calibri" w:eastAsia="Calibri" w:hAnsi="Calibri" w:cs="Calibri"/>
          <w:color w:val="FF0000"/>
          <w:sz w:val="20"/>
          <w:szCs w:val="20"/>
        </w:rPr>
      </w:pPr>
      <w:r>
        <w:rPr>
          <w:rFonts w:ascii="Calibri" w:eastAsia="Calibri" w:hAnsi="Calibri" w:cs="Calibri"/>
          <w:b/>
          <w:sz w:val="20"/>
          <w:szCs w:val="20"/>
        </w:rPr>
        <w:t>Nom de la responsable d’année : Hélène TISON</w:t>
      </w:r>
    </w:p>
    <w:p w14:paraId="1DDBCA11" w14:textId="77777777" w:rsidR="0095362B" w:rsidRDefault="0095362B">
      <w:pPr>
        <w:tabs>
          <w:tab w:val="left" w:pos="567"/>
          <w:tab w:val="left" w:pos="7371"/>
          <w:tab w:val="left" w:pos="7938"/>
        </w:tabs>
        <w:rPr>
          <w:rFonts w:ascii="Calibri" w:eastAsia="Calibri" w:hAnsi="Calibri" w:cs="Calibri"/>
          <w:sz w:val="20"/>
          <w:szCs w:val="20"/>
        </w:rPr>
      </w:pPr>
    </w:p>
    <w:p w14:paraId="13E39F8E" w14:textId="77777777" w:rsidR="0095362B" w:rsidRDefault="00D272CB">
      <w:pPr>
        <w:jc w:val="center"/>
        <w:rPr>
          <w:rFonts w:ascii="Calibri" w:eastAsia="Calibri" w:hAnsi="Calibri" w:cs="Calibri"/>
          <w:sz w:val="20"/>
          <w:szCs w:val="20"/>
        </w:rPr>
      </w:pPr>
      <w:r>
        <w:rPr>
          <w:rFonts w:ascii="Calibri" w:eastAsia="Calibri" w:hAnsi="Calibri" w:cs="Calibri"/>
          <w:b/>
          <w:smallCaps/>
          <w:sz w:val="20"/>
          <w:szCs w:val="20"/>
        </w:rPr>
        <w:t>RÉFÉRENTIEL DE COMPÉTENCES</w:t>
      </w:r>
    </w:p>
    <w:p w14:paraId="1E6CD8F7" w14:textId="77777777" w:rsidR="0095362B" w:rsidRDefault="0095362B">
      <w:pPr>
        <w:jc w:val="center"/>
        <w:rPr>
          <w:rFonts w:ascii="Calibri" w:eastAsia="Calibri" w:hAnsi="Calibri" w:cs="Calibri"/>
          <w:sz w:val="20"/>
          <w:szCs w:val="20"/>
        </w:rPr>
      </w:pPr>
    </w:p>
    <w:p w14:paraId="50CC2F0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 - Référentiel commun à tous les professeurs et personnels d’éducation</w:t>
      </w:r>
    </w:p>
    <w:p w14:paraId="4436162F"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 Les professeurs et les personnels d’éducation, acteurs du service public d’éducation</w:t>
      </w:r>
    </w:p>
    <w:p w14:paraId="69FDEAB4"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A.I.1. Faire partager les valeurs de la République</w:t>
      </w:r>
    </w:p>
    <w:p w14:paraId="4D21EF3B"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 xml:space="preserve">A.I.2. Inscrire son action dans le cadre des principes fondamentaux du système éducatif et dans le </w:t>
      </w:r>
      <w:r>
        <w:rPr>
          <w:rFonts w:ascii="Calibri" w:eastAsia="Calibri" w:hAnsi="Calibri" w:cs="Calibri"/>
          <w:color w:val="000000"/>
          <w:sz w:val="20"/>
          <w:szCs w:val="20"/>
        </w:rPr>
        <w:t>cadre réglementaire de l’école</w:t>
      </w:r>
    </w:p>
    <w:p w14:paraId="29E37D3B"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17480F43"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II. Les professeurs et les personnels d’éducation, pédagogues et éducateurs au service de la réussite de tous les élèves</w:t>
      </w:r>
    </w:p>
    <w:p w14:paraId="427E341D"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A.II.1. Connaître les élèves et les processus d’apprentissage</w:t>
      </w:r>
    </w:p>
    <w:p w14:paraId="7EA20DE7"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A.II.2. Prendre en compte la diversité des élèves</w:t>
      </w:r>
    </w:p>
    <w:p w14:paraId="29FC612A"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A.II.3. Accompagner les élèves dans leur parcours de formation</w:t>
      </w:r>
    </w:p>
    <w:p w14:paraId="522840A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A.II.4. Agir en éducateur responsable et selon des principes éthiques</w:t>
      </w:r>
    </w:p>
    <w:p w14:paraId="6D46246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A.II.5. Utiliser une langue vivante étrangère dans les situations exigées par son métier</w:t>
      </w:r>
    </w:p>
    <w:p w14:paraId="36F08C45"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4541F3BB"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 xml:space="preserve">III. Les </w:t>
      </w:r>
      <w:r>
        <w:rPr>
          <w:rFonts w:ascii="Calibri" w:eastAsia="Calibri" w:hAnsi="Calibri" w:cs="Calibri"/>
          <w:color w:val="000000"/>
          <w:sz w:val="20"/>
          <w:szCs w:val="20"/>
          <w:u w:val="single"/>
        </w:rPr>
        <w:t>enseignants et les personnels d’éducation, acteurs de la communauté éducative</w:t>
      </w:r>
    </w:p>
    <w:p w14:paraId="0E301D69"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A.III.1. Coopérer au sein d’une équipe</w:t>
      </w:r>
    </w:p>
    <w:p w14:paraId="66E4FBC4"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A.III.2. Contribuer à l’action de la communauté éducative</w:t>
      </w:r>
    </w:p>
    <w:p w14:paraId="799B7800"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A.III.3. Coopérer avec les partenaires de l’école</w:t>
      </w:r>
    </w:p>
    <w:p w14:paraId="5C57841F"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A.III.4. S’engager dans une démarche individuelle et collective de développement professionnel</w:t>
      </w:r>
    </w:p>
    <w:p w14:paraId="2474774C"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231176E1"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 xml:space="preserve">B - Référentiel de compétences des professeurs </w:t>
      </w:r>
    </w:p>
    <w:p w14:paraId="700A482A"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 L’enseignante ou l’enseignant, professionnel porteur de savoirs et d’une culture commune</w:t>
      </w:r>
    </w:p>
    <w:p w14:paraId="557F5676"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B.I.1. Maîtriser les savoirs disciplinaires et leur didactique</w:t>
      </w:r>
    </w:p>
    <w:p w14:paraId="1124D997"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B.I.2. Maîtriser la langue française à des fins d’enseignement et de communication</w:t>
      </w:r>
    </w:p>
    <w:p w14:paraId="4DBC3ED6"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B.I.3. Intégrer les éléments de la culture numérique nécessaires à l’exercice du métier</w:t>
      </w:r>
    </w:p>
    <w:p w14:paraId="49C36E6F"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6970783B"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II. L’enseignante ou l’enseignant, praticien expert des apprentissages</w:t>
      </w:r>
    </w:p>
    <w:p w14:paraId="1AC15C75"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B.II.1. Construire, mettre en œuvre et animer des situations d’enseignement et d’apprentissage prenant en compte la diversité des élèves</w:t>
      </w:r>
    </w:p>
    <w:p w14:paraId="0704B2FF"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B.II.2. Organiser et assurer un mode de fonctionnement du groupe-classe favorisant l'apprentissage et la socialisation des élèves</w:t>
      </w:r>
    </w:p>
    <w:p w14:paraId="5A53A6D8"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B.II.3. Évaluer les progrès et les acquisitions des élèves</w:t>
      </w:r>
    </w:p>
    <w:p w14:paraId="56348DE0" w14:textId="77777777" w:rsidR="0095362B" w:rsidRDefault="0095362B">
      <w:pPr>
        <w:rPr>
          <w:rFonts w:ascii="Calibri" w:eastAsia="Calibri" w:hAnsi="Calibri" w:cs="Calibri"/>
          <w:sz w:val="20"/>
          <w:szCs w:val="20"/>
          <w:u w:val="single"/>
        </w:rPr>
      </w:pPr>
    </w:p>
    <w:p w14:paraId="3933A94F" w14:textId="77777777" w:rsidR="0095362B" w:rsidRDefault="00D272CB">
      <w:pPr>
        <w:jc w:val="center"/>
        <w:rPr>
          <w:rFonts w:ascii="Calibri" w:eastAsia="Calibri" w:hAnsi="Calibri" w:cs="Calibri"/>
          <w:sz w:val="20"/>
          <w:szCs w:val="20"/>
        </w:rPr>
      </w:pPr>
      <w:r>
        <w:rPr>
          <w:rFonts w:ascii="Calibri" w:eastAsia="Calibri" w:hAnsi="Calibri" w:cs="Calibri"/>
          <w:b/>
          <w:smallCaps/>
          <w:sz w:val="20"/>
          <w:szCs w:val="20"/>
        </w:rPr>
        <w:t>RAPPEL DES CINQ BLOCS DE COMPÉTENCES :</w:t>
      </w:r>
    </w:p>
    <w:p w14:paraId="0DF31ADD" w14:textId="77777777" w:rsidR="0095362B" w:rsidRDefault="0095362B">
      <w:pPr>
        <w:rPr>
          <w:rFonts w:ascii="Calibri" w:eastAsia="Calibri" w:hAnsi="Calibri" w:cs="Calibri"/>
          <w:sz w:val="20"/>
          <w:szCs w:val="20"/>
          <w:u w:val="single"/>
        </w:rPr>
      </w:pPr>
    </w:p>
    <w:p w14:paraId="425A379F"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Disciplinaire : </w:t>
      </w:r>
      <w:r>
        <w:rPr>
          <w:rFonts w:ascii="Calibri" w:eastAsia="Calibri" w:hAnsi="Calibri" w:cs="Calibri"/>
          <w:sz w:val="20"/>
          <w:szCs w:val="20"/>
        </w:rPr>
        <w:t>Discipline (en lien avec les programmes scolaires) et Langue vivante</w:t>
      </w:r>
    </w:p>
    <w:p w14:paraId="1A14B677"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Didactique : </w:t>
      </w:r>
      <w:r>
        <w:rPr>
          <w:rFonts w:ascii="Calibri" w:eastAsia="Calibri" w:hAnsi="Calibri" w:cs="Calibri"/>
          <w:sz w:val="20"/>
          <w:szCs w:val="20"/>
        </w:rPr>
        <w:t xml:space="preserve">Didactique de la discipline </w:t>
      </w:r>
      <w:r>
        <w:rPr>
          <w:rFonts w:ascii="Calibri" w:eastAsia="Calibri" w:hAnsi="Calibri" w:cs="Calibri"/>
          <w:sz w:val="20"/>
          <w:szCs w:val="20"/>
        </w:rPr>
        <w:t>(intégrant la conception de séquences pédagogiques), Epistémologie et histoire de la discipline. Compétences numériques.</w:t>
      </w:r>
    </w:p>
    <w:p w14:paraId="27A8B5B2"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Recherche : </w:t>
      </w:r>
      <w:r>
        <w:rPr>
          <w:rFonts w:ascii="Calibri" w:eastAsia="Calibri" w:hAnsi="Calibri" w:cs="Calibri"/>
          <w:sz w:val="20"/>
          <w:szCs w:val="20"/>
        </w:rPr>
        <w:t xml:space="preserve">Méthodologie de la recherche universitaire. Maîtrise des compétences méthodologiques nécessaires à </w:t>
      </w:r>
      <w:r>
        <w:rPr>
          <w:rFonts w:ascii="Calibri" w:eastAsia="Calibri" w:hAnsi="Calibri" w:cs="Calibri"/>
          <w:sz w:val="20"/>
          <w:szCs w:val="20"/>
        </w:rPr>
        <w:t>l’évolution et à l’approfondissement des compétences enseignantes (en rapport avec l’un ou plusieurs des blocs de compétences)</w:t>
      </w:r>
    </w:p>
    <w:p w14:paraId="0E4F2590"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Contexte d’exercice du métier (commun aux différents parcours) : </w:t>
      </w:r>
      <w:r>
        <w:rPr>
          <w:rFonts w:ascii="Calibri" w:eastAsia="Calibri" w:hAnsi="Calibri" w:cs="Calibri"/>
          <w:sz w:val="20"/>
          <w:szCs w:val="20"/>
        </w:rPr>
        <w:t>Connaissance du système éducatif et de ses acteurs / Politique éducative : débats et questions. Processus d’apprentissage des élèves / Diversité des publics, et en particulier des situations de handicap. Processus d’orientation et d’évaluation des élèves. Prévention des violences scolaires / Laïcité / Lutte contre les discriminations et culture de l’égalité homme-femme</w:t>
      </w:r>
    </w:p>
    <w:p w14:paraId="0D60CC20"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Mise en situation professionnelle : </w:t>
      </w:r>
      <w:r>
        <w:rPr>
          <w:rFonts w:ascii="Calibri" w:eastAsia="Calibri" w:hAnsi="Calibri" w:cs="Calibri"/>
          <w:sz w:val="20"/>
          <w:szCs w:val="20"/>
        </w:rPr>
        <w:t>Stages d’observation et de pratique accompagnée. Analyse de sa pratique professionnelle</w:t>
      </w:r>
    </w:p>
    <w:p w14:paraId="55838DB0" w14:textId="77777777" w:rsidR="0095362B" w:rsidRDefault="0095362B">
      <w:pPr>
        <w:rPr>
          <w:rFonts w:ascii="Calibri" w:eastAsia="Calibri" w:hAnsi="Calibri" w:cs="Calibri"/>
          <w:sz w:val="18"/>
          <w:szCs w:val="18"/>
        </w:rPr>
      </w:pPr>
    </w:p>
    <w:p w14:paraId="32DF7D45" w14:textId="77777777" w:rsidR="0095362B" w:rsidRDefault="00D272CB">
      <w:pPr>
        <w:rPr>
          <w:rFonts w:ascii="Calibri" w:eastAsia="Calibri" w:hAnsi="Calibri" w:cs="Calibri"/>
          <w:sz w:val="20"/>
          <w:szCs w:val="20"/>
        </w:rPr>
      </w:pPr>
      <w:r>
        <w:rPr>
          <w:rFonts w:ascii="Calibri" w:eastAsia="Calibri" w:hAnsi="Calibri" w:cs="Calibri"/>
          <w:sz w:val="20"/>
          <w:szCs w:val="20"/>
        </w:rPr>
        <w:t>Ces blocs ne sont pas des éléments refermés sur eux-mêmes ; ils sont, au contraire, en interactions constantes.</w:t>
      </w:r>
      <w:r>
        <w:br w:type="page" w:clear="all"/>
      </w:r>
    </w:p>
    <w:p w14:paraId="42D57BDC" w14:textId="77777777" w:rsidR="0095362B" w:rsidRDefault="00D272CB">
      <w:pPr>
        <w:tabs>
          <w:tab w:val="left" w:pos="1701"/>
        </w:tabs>
        <w:jc w:val="center"/>
        <w:rPr>
          <w:rFonts w:ascii="Calibri" w:eastAsia="Calibri" w:hAnsi="Calibri" w:cs="Calibri"/>
          <w:sz w:val="28"/>
          <w:szCs w:val="28"/>
        </w:rPr>
      </w:pPr>
      <w:r>
        <w:rPr>
          <w:rFonts w:ascii="Calibri" w:eastAsia="Calibri" w:hAnsi="Calibri" w:cs="Calibri"/>
          <w:b/>
          <w:sz w:val="28"/>
          <w:szCs w:val="28"/>
        </w:rPr>
        <w:lastRenderedPageBreak/>
        <w:t>B2.1- Maquette du M1 S7</w:t>
      </w:r>
    </w:p>
    <w:p w14:paraId="12FD7ED1" w14:textId="77777777" w:rsidR="0095362B" w:rsidRDefault="0095362B">
      <w:pPr>
        <w:tabs>
          <w:tab w:val="left" w:pos="1701"/>
        </w:tabs>
        <w:rPr>
          <w:rFonts w:ascii="Calibri" w:eastAsia="Calibri" w:hAnsi="Calibri" w:cs="Calibri"/>
          <w:sz w:val="20"/>
          <w:szCs w:val="20"/>
        </w:rPr>
      </w:pPr>
    </w:p>
    <w:tbl>
      <w:tblPr>
        <w:tblStyle w:val="StGen2"/>
        <w:tblW w:w="10011" w:type="dxa"/>
        <w:tblInd w:w="-70" w:type="dxa"/>
        <w:tblLayout w:type="fixed"/>
        <w:tblLook w:val="0000" w:firstRow="0" w:lastRow="0" w:firstColumn="0" w:lastColumn="0" w:noHBand="0" w:noVBand="0"/>
      </w:tblPr>
      <w:tblGrid>
        <w:gridCol w:w="816"/>
        <w:gridCol w:w="4074"/>
        <w:gridCol w:w="869"/>
        <w:gridCol w:w="850"/>
        <w:gridCol w:w="1134"/>
        <w:gridCol w:w="1134"/>
        <w:gridCol w:w="1134"/>
      </w:tblGrid>
      <w:tr w:rsidR="0095362B" w14:paraId="48668746" w14:textId="77777777">
        <w:trPr>
          <w:cantSplit/>
          <w:trHeight w:val="491"/>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21F6CDE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N°UE</w:t>
            </w:r>
          </w:p>
        </w:tc>
        <w:tc>
          <w:tcPr>
            <w:tcW w:w="4074"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1444DBD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Intitulé de l'enseignement</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30B1F22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COEF</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35A3034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ECTS</w:t>
            </w:r>
          </w:p>
        </w:tc>
        <w:tc>
          <w:tcPr>
            <w:tcW w:w="3402" w:type="dxa"/>
            <w:gridSpan w:val="3"/>
            <w:tcBorders>
              <w:top w:val="single" w:sz="4" w:space="0" w:color="000000"/>
              <w:bottom w:val="single" w:sz="4" w:space="0" w:color="000000"/>
              <w:right w:val="single" w:sz="4" w:space="0" w:color="000000"/>
            </w:tcBorders>
            <w:shd w:val="clear" w:color="auto" w:fill="8EA9DB"/>
            <w:vAlign w:val="center"/>
          </w:tcPr>
          <w:p w14:paraId="49C291F7"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Volume horaire</w:t>
            </w:r>
          </w:p>
        </w:tc>
      </w:tr>
      <w:tr w:rsidR="0095362B" w14:paraId="263DB225" w14:textId="77777777">
        <w:trPr>
          <w:cantSplit/>
          <w:trHeight w:val="1020"/>
        </w:trPr>
        <w:tc>
          <w:tcPr>
            <w:tcW w:w="816"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0605A67" w14:textId="77777777" w:rsidR="0095362B" w:rsidRDefault="0095362B">
            <w:pPr>
              <w:widowControl w:val="0"/>
              <w:spacing w:line="276" w:lineRule="auto"/>
              <w:rPr>
                <w:rFonts w:ascii="Calibri" w:eastAsia="Calibri" w:hAnsi="Calibri" w:cs="Calibri"/>
                <w:color w:val="000000"/>
                <w:sz w:val="20"/>
                <w:szCs w:val="20"/>
              </w:rPr>
            </w:pPr>
          </w:p>
        </w:tc>
        <w:tc>
          <w:tcPr>
            <w:tcW w:w="4074"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B78F052" w14:textId="77777777" w:rsidR="0095362B" w:rsidRDefault="0095362B">
            <w:pPr>
              <w:widowControl w:val="0"/>
              <w:spacing w:line="276" w:lineRule="auto"/>
              <w:rPr>
                <w:rFonts w:ascii="Calibri" w:eastAsia="Calibri" w:hAnsi="Calibri" w:cs="Calibri"/>
                <w:color w:val="000000"/>
                <w:sz w:val="20"/>
                <w:szCs w:val="20"/>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59A83787" w14:textId="77777777" w:rsidR="0095362B" w:rsidRDefault="0095362B">
            <w:pPr>
              <w:widowControl w:val="0"/>
              <w:spacing w:line="276" w:lineRule="auto"/>
              <w:rPr>
                <w:rFonts w:ascii="Calibri" w:eastAsia="Calibri" w:hAnsi="Calibri" w:cs="Calibri"/>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56729A9" w14:textId="77777777" w:rsidR="0095362B" w:rsidRDefault="0095362B">
            <w:pPr>
              <w:widowControl w:val="0"/>
              <w:spacing w:line="276" w:lineRule="auto"/>
              <w:rPr>
                <w:rFonts w:ascii="Calibri" w:eastAsia="Calibri" w:hAnsi="Calibri" w:cs="Calibri"/>
                <w:color w:val="000000"/>
                <w:sz w:val="20"/>
                <w:szCs w:val="20"/>
              </w:rPr>
            </w:pPr>
          </w:p>
        </w:tc>
        <w:tc>
          <w:tcPr>
            <w:tcW w:w="1134" w:type="dxa"/>
            <w:vMerge w:val="restart"/>
            <w:tcBorders>
              <w:bottom w:val="single" w:sz="4" w:space="0" w:color="000000"/>
              <w:right w:val="single" w:sz="4" w:space="0" w:color="000000"/>
            </w:tcBorders>
            <w:shd w:val="clear" w:color="auto" w:fill="8EA9DB"/>
            <w:vAlign w:val="center"/>
          </w:tcPr>
          <w:p w14:paraId="01B5F64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CM</w:t>
            </w:r>
          </w:p>
        </w:tc>
        <w:tc>
          <w:tcPr>
            <w:tcW w:w="1134" w:type="dxa"/>
            <w:vMerge w:val="restart"/>
            <w:tcBorders>
              <w:left w:val="single" w:sz="4" w:space="0" w:color="000000"/>
              <w:bottom w:val="single" w:sz="4" w:space="0" w:color="000000"/>
              <w:right w:val="single" w:sz="4" w:space="0" w:color="000000"/>
            </w:tcBorders>
            <w:shd w:val="clear" w:color="auto" w:fill="8EA9DB"/>
            <w:vAlign w:val="center"/>
          </w:tcPr>
          <w:p w14:paraId="3CB629B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TD</w:t>
            </w:r>
          </w:p>
        </w:tc>
        <w:tc>
          <w:tcPr>
            <w:tcW w:w="1134" w:type="dxa"/>
            <w:vMerge w:val="restart"/>
            <w:tcBorders>
              <w:left w:val="single" w:sz="4" w:space="0" w:color="000000"/>
              <w:bottom w:val="single" w:sz="4" w:space="0" w:color="000000"/>
              <w:right w:val="single" w:sz="4" w:space="0" w:color="000000"/>
            </w:tcBorders>
            <w:shd w:val="clear" w:color="auto" w:fill="8EA9DB"/>
            <w:vAlign w:val="center"/>
          </w:tcPr>
          <w:p w14:paraId="336AE0C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TP</w:t>
            </w:r>
          </w:p>
        </w:tc>
      </w:tr>
      <w:tr w:rsidR="0095362B" w14:paraId="4D936C81" w14:textId="77777777">
        <w:trPr>
          <w:cantSplit/>
          <w:trHeight w:val="281"/>
        </w:trPr>
        <w:tc>
          <w:tcPr>
            <w:tcW w:w="816"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7E80158" w14:textId="77777777" w:rsidR="0095362B" w:rsidRDefault="0095362B">
            <w:pPr>
              <w:widowControl w:val="0"/>
              <w:spacing w:line="276" w:lineRule="auto"/>
              <w:rPr>
                <w:rFonts w:ascii="Calibri" w:eastAsia="Calibri" w:hAnsi="Calibri" w:cs="Calibri"/>
                <w:sz w:val="20"/>
                <w:szCs w:val="20"/>
              </w:rPr>
            </w:pPr>
          </w:p>
        </w:tc>
        <w:tc>
          <w:tcPr>
            <w:tcW w:w="4074"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0A8866E3" w14:textId="77777777" w:rsidR="0095362B" w:rsidRDefault="0095362B">
            <w:pPr>
              <w:widowControl w:val="0"/>
              <w:spacing w:line="276" w:lineRule="auto"/>
              <w:rPr>
                <w:rFonts w:ascii="Calibri" w:eastAsia="Calibri" w:hAnsi="Calibri" w:cs="Calibri"/>
                <w:sz w:val="20"/>
                <w:szCs w:val="20"/>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DDFC4BE" w14:textId="77777777" w:rsidR="0095362B" w:rsidRDefault="0095362B">
            <w:pPr>
              <w:widowControl w:val="0"/>
              <w:spacing w:line="276" w:lineRule="auto"/>
              <w:rPr>
                <w:rFonts w:ascii="Calibri" w:eastAsia="Calibri" w:hAnsi="Calibri" w:cs="Calibri"/>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7C8B824A" w14:textId="77777777" w:rsidR="0095362B" w:rsidRDefault="0095362B">
            <w:pPr>
              <w:widowControl w:val="0"/>
              <w:spacing w:line="276" w:lineRule="auto"/>
              <w:rPr>
                <w:rFonts w:ascii="Calibri" w:eastAsia="Calibri" w:hAnsi="Calibri" w:cs="Calibri"/>
                <w:sz w:val="20"/>
                <w:szCs w:val="20"/>
              </w:rPr>
            </w:pPr>
          </w:p>
        </w:tc>
        <w:tc>
          <w:tcPr>
            <w:tcW w:w="1134" w:type="dxa"/>
            <w:vMerge/>
            <w:tcBorders>
              <w:bottom w:val="single" w:sz="4" w:space="0" w:color="000000"/>
              <w:right w:val="single" w:sz="4" w:space="0" w:color="000000"/>
            </w:tcBorders>
            <w:shd w:val="clear" w:color="auto" w:fill="8EA9DB"/>
            <w:vAlign w:val="center"/>
          </w:tcPr>
          <w:p w14:paraId="0F1245D9" w14:textId="77777777" w:rsidR="0095362B" w:rsidRDefault="0095362B">
            <w:pPr>
              <w:widowControl w:val="0"/>
              <w:spacing w:line="276" w:lineRule="auto"/>
              <w:rPr>
                <w:rFonts w:ascii="Calibri" w:eastAsia="Calibri" w:hAnsi="Calibri" w:cs="Calibri"/>
                <w:sz w:val="20"/>
                <w:szCs w:val="20"/>
              </w:rPr>
            </w:pPr>
          </w:p>
        </w:tc>
        <w:tc>
          <w:tcPr>
            <w:tcW w:w="1134" w:type="dxa"/>
            <w:vMerge/>
            <w:tcBorders>
              <w:left w:val="single" w:sz="4" w:space="0" w:color="000000"/>
              <w:bottom w:val="single" w:sz="4" w:space="0" w:color="000000"/>
              <w:right w:val="single" w:sz="4" w:space="0" w:color="000000"/>
            </w:tcBorders>
            <w:shd w:val="clear" w:color="auto" w:fill="8EA9DB"/>
            <w:vAlign w:val="center"/>
          </w:tcPr>
          <w:p w14:paraId="4B0E5E23" w14:textId="77777777" w:rsidR="0095362B" w:rsidRDefault="0095362B">
            <w:pPr>
              <w:widowControl w:val="0"/>
              <w:spacing w:line="276" w:lineRule="auto"/>
              <w:rPr>
                <w:rFonts w:ascii="Calibri" w:eastAsia="Calibri" w:hAnsi="Calibri" w:cs="Calibri"/>
                <w:sz w:val="20"/>
                <w:szCs w:val="20"/>
              </w:rPr>
            </w:pPr>
          </w:p>
        </w:tc>
        <w:tc>
          <w:tcPr>
            <w:tcW w:w="1134" w:type="dxa"/>
            <w:vMerge/>
            <w:tcBorders>
              <w:left w:val="single" w:sz="4" w:space="0" w:color="000000"/>
              <w:bottom w:val="single" w:sz="4" w:space="0" w:color="000000"/>
              <w:right w:val="single" w:sz="4" w:space="0" w:color="000000"/>
            </w:tcBorders>
            <w:shd w:val="clear" w:color="auto" w:fill="8EA9DB"/>
            <w:vAlign w:val="center"/>
          </w:tcPr>
          <w:p w14:paraId="013E496C" w14:textId="77777777" w:rsidR="0095362B" w:rsidRDefault="0095362B">
            <w:pPr>
              <w:widowControl w:val="0"/>
              <w:spacing w:line="276" w:lineRule="auto"/>
              <w:rPr>
                <w:rFonts w:ascii="Calibri" w:eastAsia="Calibri" w:hAnsi="Calibri" w:cs="Calibri"/>
                <w:sz w:val="20"/>
                <w:szCs w:val="20"/>
              </w:rPr>
            </w:pPr>
          </w:p>
        </w:tc>
      </w:tr>
      <w:tr w:rsidR="0095362B" w14:paraId="5626D894" w14:textId="77777777">
        <w:trPr>
          <w:trHeight w:val="300"/>
        </w:trPr>
        <w:tc>
          <w:tcPr>
            <w:tcW w:w="816" w:type="dxa"/>
            <w:tcBorders>
              <w:left w:val="single" w:sz="4" w:space="0" w:color="000000"/>
              <w:bottom w:val="single" w:sz="4" w:space="0" w:color="000000"/>
              <w:right w:val="single" w:sz="4" w:space="0" w:color="000000"/>
            </w:tcBorders>
            <w:shd w:val="clear" w:color="auto" w:fill="E2FDFE"/>
            <w:vAlign w:val="center"/>
          </w:tcPr>
          <w:p w14:paraId="2BB67A84" w14:textId="77777777" w:rsidR="0095362B" w:rsidRDefault="0095362B">
            <w:pPr>
              <w:jc w:val="center"/>
              <w:rPr>
                <w:rFonts w:ascii="Calibri" w:eastAsia="Calibri" w:hAnsi="Calibri" w:cs="Calibri"/>
                <w:sz w:val="20"/>
                <w:szCs w:val="20"/>
              </w:rPr>
            </w:pPr>
          </w:p>
        </w:tc>
        <w:tc>
          <w:tcPr>
            <w:tcW w:w="4074" w:type="dxa"/>
            <w:tcBorders>
              <w:bottom w:val="single" w:sz="4" w:space="0" w:color="000000"/>
              <w:right w:val="single" w:sz="4" w:space="0" w:color="000000"/>
            </w:tcBorders>
            <w:shd w:val="clear" w:color="auto" w:fill="E2FDFE"/>
            <w:vAlign w:val="center"/>
          </w:tcPr>
          <w:p w14:paraId="1286DD3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Semestre 7</w:t>
            </w:r>
          </w:p>
        </w:tc>
        <w:tc>
          <w:tcPr>
            <w:tcW w:w="869" w:type="dxa"/>
            <w:tcBorders>
              <w:bottom w:val="single" w:sz="4" w:space="0" w:color="000000"/>
              <w:right w:val="single" w:sz="4" w:space="0" w:color="000000"/>
            </w:tcBorders>
            <w:shd w:val="clear" w:color="auto" w:fill="E2FDFE"/>
            <w:vAlign w:val="center"/>
          </w:tcPr>
          <w:p w14:paraId="5AE24B58" w14:textId="77777777" w:rsidR="0095362B" w:rsidRDefault="0095362B">
            <w:pPr>
              <w:jc w:val="center"/>
              <w:rPr>
                <w:rFonts w:ascii="Calibri" w:eastAsia="Calibri" w:hAnsi="Calibri" w:cs="Calibri"/>
                <w:sz w:val="20"/>
                <w:szCs w:val="20"/>
              </w:rPr>
            </w:pPr>
          </w:p>
        </w:tc>
        <w:tc>
          <w:tcPr>
            <w:tcW w:w="850" w:type="dxa"/>
            <w:tcBorders>
              <w:bottom w:val="single" w:sz="4" w:space="0" w:color="000000"/>
              <w:right w:val="single" w:sz="4" w:space="0" w:color="000000"/>
            </w:tcBorders>
            <w:shd w:val="clear" w:color="auto" w:fill="E2FDFE"/>
            <w:vAlign w:val="center"/>
          </w:tcPr>
          <w:p w14:paraId="3671552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30</w:t>
            </w:r>
          </w:p>
        </w:tc>
        <w:tc>
          <w:tcPr>
            <w:tcW w:w="1134" w:type="dxa"/>
            <w:tcBorders>
              <w:bottom w:val="single" w:sz="4" w:space="0" w:color="000000"/>
              <w:right w:val="single" w:sz="4" w:space="0" w:color="000000"/>
            </w:tcBorders>
            <w:shd w:val="clear" w:color="auto" w:fill="E2FDFE"/>
            <w:vAlign w:val="center"/>
          </w:tcPr>
          <w:p w14:paraId="34DD4989"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E2FDFE"/>
            <w:vAlign w:val="center"/>
          </w:tcPr>
          <w:p w14:paraId="285ACA5D"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E2FDFE"/>
            <w:vAlign w:val="center"/>
          </w:tcPr>
          <w:p w14:paraId="3E12111A" w14:textId="77777777" w:rsidR="0095362B" w:rsidRDefault="0095362B">
            <w:pPr>
              <w:jc w:val="center"/>
              <w:rPr>
                <w:rFonts w:ascii="Calibri" w:eastAsia="Calibri" w:hAnsi="Calibri" w:cs="Calibri"/>
                <w:sz w:val="20"/>
                <w:szCs w:val="20"/>
              </w:rPr>
            </w:pPr>
          </w:p>
        </w:tc>
      </w:tr>
      <w:tr w:rsidR="0095362B" w14:paraId="68D9A13F" w14:textId="77777777">
        <w:trPr>
          <w:trHeight w:val="653"/>
        </w:trPr>
        <w:tc>
          <w:tcPr>
            <w:tcW w:w="816" w:type="dxa"/>
            <w:tcBorders>
              <w:left w:val="single" w:sz="4" w:space="0" w:color="000000"/>
              <w:bottom w:val="single" w:sz="4" w:space="0" w:color="000000"/>
              <w:right w:val="single" w:sz="4" w:space="0" w:color="000000"/>
            </w:tcBorders>
            <w:shd w:val="clear" w:color="auto" w:fill="CC99FF"/>
            <w:vAlign w:val="center"/>
          </w:tcPr>
          <w:p w14:paraId="2B4F8035"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UE 1.1</w:t>
            </w:r>
          </w:p>
        </w:tc>
        <w:tc>
          <w:tcPr>
            <w:tcW w:w="4074" w:type="dxa"/>
            <w:tcBorders>
              <w:bottom w:val="single" w:sz="4" w:space="0" w:color="000000"/>
              <w:right w:val="single" w:sz="4" w:space="0" w:color="000000"/>
            </w:tcBorders>
            <w:shd w:val="clear" w:color="auto" w:fill="CC99FF"/>
            <w:vAlign w:val="center"/>
          </w:tcPr>
          <w:p w14:paraId="23F62DF3"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Maîtriser les savoirs fondamentaux pour enseigner</w:t>
            </w:r>
          </w:p>
        </w:tc>
        <w:tc>
          <w:tcPr>
            <w:tcW w:w="869" w:type="dxa"/>
            <w:tcBorders>
              <w:bottom w:val="single" w:sz="4" w:space="0" w:color="000000"/>
              <w:right w:val="single" w:sz="4" w:space="0" w:color="000000"/>
            </w:tcBorders>
            <w:shd w:val="clear" w:color="auto" w:fill="CC99FF"/>
            <w:vAlign w:val="center"/>
          </w:tcPr>
          <w:p w14:paraId="364D7BB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18 </w:t>
            </w:r>
          </w:p>
        </w:tc>
        <w:tc>
          <w:tcPr>
            <w:tcW w:w="850" w:type="dxa"/>
            <w:tcBorders>
              <w:bottom w:val="single" w:sz="4" w:space="0" w:color="000000"/>
              <w:right w:val="single" w:sz="4" w:space="0" w:color="000000"/>
            </w:tcBorders>
            <w:shd w:val="clear" w:color="auto" w:fill="CC99FF"/>
            <w:vAlign w:val="center"/>
          </w:tcPr>
          <w:p w14:paraId="558F534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18</w:t>
            </w:r>
          </w:p>
        </w:tc>
        <w:tc>
          <w:tcPr>
            <w:tcW w:w="1134" w:type="dxa"/>
            <w:tcBorders>
              <w:bottom w:val="single" w:sz="4" w:space="0" w:color="000000"/>
              <w:right w:val="single" w:sz="4" w:space="0" w:color="000000"/>
            </w:tcBorders>
            <w:shd w:val="clear" w:color="auto" w:fill="CC99FF"/>
            <w:vAlign w:val="center"/>
          </w:tcPr>
          <w:p w14:paraId="76799431" w14:textId="77777777" w:rsidR="0095362B" w:rsidRDefault="00D272CB">
            <w:pPr>
              <w:jc w:val="center"/>
              <w:rPr>
                <w:rFonts w:ascii="Calibri" w:eastAsia="Calibri" w:hAnsi="Calibri" w:cs="Calibri"/>
                <w:b/>
                <w:bCs/>
                <w:sz w:val="20"/>
                <w:szCs w:val="20"/>
              </w:rPr>
            </w:pPr>
            <w:r>
              <w:rPr>
                <w:rFonts w:ascii="Calibri" w:eastAsia="Calibri" w:hAnsi="Calibri" w:cs="Calibri"/>
                <w:b/>
                <w:bCs/>
                <w:sz w:val="20"/>
                <w:szCs w:val="20"/>
              </w:rPr>
              <w:t>30</w:t>
            </w:r>
          </w:p>
        </w:tc>
        <w:tc>
          <w:tcPr>
            <w:tcW w:w="1134" w:type="dxa"/>
            <w:tcBorders>
              <w:bottom w:val="single" w:sz="4" w:space="0" w:color="000000"/>
              <w:right w:val="single" w:sz="4" w:space="0" w:color="000000"/>
            </w:tcBorders>
            <w:shd w:val="clear" w:color="auto" w:fill="CC99FF"/>
            <w:vAlign w:val="center"/>
          </w:tcPr>
          <w:p w14:paraId="313702C1"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109</w:t>
            </w:r>
          </w:p>
        </w:tc>
        <w:tc>
          <w:tcPr>
            <w:tcW w:w="1134" w:type="dxa"/>
            <w:tcBorders>
              <w:bottom w:val="single" w:sz="4" w:space="0" w:color="000000"/>
              <w:right w:val="single" w:sz="4" w:space="0" w:color="000000"/>
            </w:tcBorders>
            <w:shd w:val="clear" w:color="auto" w:fill="CC99FF"/>
            <w:vAlign w:val="center"/>
          </w:tcPr>
          <w:p w14:paraId="26716FC5" w14:textId="77777777" w:rsidR="0095362B" w:rsidRDefault="0095362B">
            <w:pPr>
              <w:jc w:val="center"/>
              <w:rPr>
                <w:rFonts w:ascii="Calibri" w:eastAsia="Calibri" w:hAnsi="Calibri" w:cs="Calibri"/>
                <w:sz w:val="20"/>
                <w:szCs w:val="20"/>
              </w:rPr>
            </w:pPr>
          </w:p>
        </w:tc>
      </w:tr>
      <w:tr w:rsidR="0095362B" w14:paraId="16E3454A" w14:textId="77777777">
        <w:trPr>
          <w:trHeight w:val="300"/>
        </w:trPr>
        <w:tc>
          <w:tcPr>
            <w:tcW w:w="816" w:type="dxa"/>
            <w:tcBorders>
              <w:left w:val="single" w:sz="4" w:space="0" w:color="000000"/>
              <w:bottom w:val="single" w:sz="4" w:space="0" w:color="000000"/>
              <w:right w:val="single" w:sz="4" w:space="0" w:color="000000"/>
            </w:tcBorders>
            <w:shd w:val="clear" w:color="auto" w:fill="auto"/>
            <w:vAlign w:val="center"/>
          </w:tcPr>
          <w:p w14:paraId="000BCF13"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4074" w:type="dxa"/>
            <w:tcBorders>
              <w:bottom w:val="single" w:sz="4" w:space="0" w:color="000000"/>
              <w:right w:val="single" w:sz="4" w:space="0" w:color="000000"/>
            </w:tcBorders>
            <w:shd w:val="clear" w:color="auto" w:fill="auto"/>
            <w:vAlign w:val="center"/>
          </w:tcPr>
          <w:p w14:paraId="6013AF91"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Enjeux et connaissance du système éducatif</w:t>
            </w:r>
          </w:p>
        </w:tc>
        <w:tc>
          <w:tcPr>
            <w:tcW w:w="869" w:type="dxa"/>
            <w:tcBorders>
              <w:bottom w:val="single" w:sz="4" w:space="0" w:color="000000"/>
              <w:right w:val="single" w:sz="4" w:space="0" w:color="000000"/>
            </w:tcBorders>
            <w:shd w:val="clear" w:color="auto" w:fill="FFFFFF"/>
            <w:vAlign w:val="center"/>
          </w:tcPr>
          <w:p w14:paraId="6E43393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23F633B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1134" w:type="dxa"/>
            <w:tcBorders>
              <w:bottom w:val="single" w:sz="4" w:space="0" w:color="000000"/>
              <w:right w:val="single" w:sz="4" w:space="0" w:color="000000"/>
            </w:tcBorders>
            <w:shd w:val="clear" w:color="auto" w:fill="FFFFFF"/>
            <w:vAlign w:val="center"/>
          </w:tcPr>
          <w:p w14:paraId="372BCE2D"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6</w:t>
            </w:r>
          </w:p>
        </w:tc>
        <w:tc>
          <w:tcPr>
            <w:tcW w:w="1134" w:type="dxa"/>
            <w:tcBorders>
              <w:bottom w:val="single" w:sz="4" w:space="0" w:color="000000"/>
              <w:right w:val="single" w:sz="4" w:space="0" w:color="000000"/>
            </w:tcBorders>
            <w:shd w:val="clear" w:color="auto" w:fill="FFFFFF"/>
            <w:vAlign w:val="center"/>
          </w:tcPr>
          <w:p w14:paraId="26915922"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13</w:t>
            </w:r>
          </w:p>
        </w:tc>
        <w:tc>
          <w:tcPr>
            <w:tcW w:w="1134" w:type="dxa"/>
            <w:tcBorders>
              <w:bottom w:val="single" w:sz="4" w:space="0" w:color="000000"/>
              <w:right w:val="single" w:sz="4" w:space="0" w:color="000000"/>
            </w:tcBorders>
            <w:shd w:val="clear" w:color="auto" w:fill="FFFFFF"/>
            <w:vAlign w:val="center"/>
          </w:tcPr>
          <w:p w14:paraId="31153D73" w14:textId="77777777" w:rsidR="0095362B" w:rsidRDefault="0095362B">
            <w:pPr>
              <w:rPr>
                <w:rFonts w:ascii="Calibri" w:eastAsia="Calibri" w:hAnsi="Calibri" w:cs="Calibri"/>
                <w:sz w:val="20"/>
                <w:szCs w:val="20"/>
              </w:rPr>
            </w:pPr>
          </w:p>
        </w:tc>
      </w:tr>
      <w:tr w:rsidR="0095362B" w14:paraId="5D4AC3B0" w14:textId="77777777">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D990"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074" w:type="dxa"/>
            <w:tcBorders>
              <w:bottom w:val="single" w:sz="4" w:space="0" w:color="000000"/>
              <w:right w:val="single" w:sz="4" w:space="0" w:color="000000"/>
            </w:tcBorders>
            <w:shd w:val="clear" w:color="auto" w:fill="auto"/>
            <w:vAlign w:val="center"/>
          </w:tcPr>
          <w:p w14:paraId="37D82D33"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Structures de la langue (savoirs du champ disciplinaire)</w:t>
            </w:r>
          </w:p>
        </w:tc>
        <w:tc>
          <w:tcPr>
            <w:tcW w:w="869" w:type="dxa"/>
            <w:tcBorders>
              <w:bottom w:val="single" w:sz="4" w:space="0" w:color="000000"/>
              <w:right w:val="single" w:sz="4" w:space="0" w:color="000000"/>
            </w:tcBorders>
            <w:shd w:val="clear" w:color="auto" w:fill="FFFFFF"/>
            <w:vAlign w:val="center"/>
          </w:tcPr>
          <w:p w14:paraId="7B4AC6B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850" w:type="dxa"/>
            <w:tcBorders>
              <w:bottom w:val="single" w:sz="4" w:space="0" w:color="000000"/>
              <w:right w:val="single" w:sz="4" w:space="0" w:color="000000"/>
            </w:tcBorders>
            <w:shd w:val="clear" w:color="auto" w:fill="FFFFFF"/>
            <w:vAlign w:val="center"/>
          </w:tcPr>
          <w:p w14:paraId="7EB6DF8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1134" w:type="dxa"/>
            <w:tcBorders>
              <w:top w:val="single" w:sz="4" w:space="0" w:color="000000"/>
              <w:bottom w:val="single" w:sz="4" w:space="0" w:color="000000"/>
              <w:right w:val="single" w:sz="4" w:space="0" w:color="000000"/>
            </w:tcBorders>
            <w:shd w:val="clear" w:color="auto" w:fill="FFFFFF"/>
            <w:vAlign w:val="center"/>
          </w:tcPr>
          <w:p w14:paraId="48AA37F3" w14:textId="77777777" w:rsidR="0095362B" w:rsidRDefault="0095362B">
            <w:pPr>
              <w:jc w:val="center"/>
              <w:rPr>
                <w:rFonts w:ascii="Calibri" w:eastAsia="Calibri" w:hAnsi="Calibri" w:cs="Calibri"/>
                <w:sz w:val="20"/>
                <w:szCs w:val="20"/>
              </w:rPr>
            </w:pPr>
          </w:p>
        </w:tc>
        <w:tc>
          <w:tcPr>
            <w:tcW w:w="1134" w:type="dxa"/>
            <w:tcBorders>
              <w:top w:val="single" w:sz="4" w:space="0" w:color="000000"/>
              <w:bottom w:val="single" w:sz="4" w:space="0" w:color="000000"/>
              <w:right w:val="single" w:sz="4" w:space="0" w:color="000000"/>
            </w:tcBorders>
            <w:shd w:val="clear" w:color="auto" w:fill="FFFFFF"/>
            <w:vAlign w:val="center"/>
          </w:tcPr>
          <w:p w14:paraId="4531537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42</w:t>
            </w:r>
          </w:p>
        </w:tc>
        <w:tc>
          <w:tcPr>
            <w:tcW w:w="1134" w:type="dxa"/>
            <w:tcBorders>
              <w:bottom w:val="single" w:sz="4" w:space="0" w:color="000000"/>
              <w:right w:val="single" w:sz="4" w:space="0" w:color="000000"/>
            </w:tcBorders>
            <w:shd w:val="clear" w:color="auto" w:fill="FFFFFF"/>
            <w:vAlign w:val="center"/>
          </w:tcPr>
          <w:p w14:paraId="105D1066" w14:textId="77777777" w:rsidR="0095362B" w:rsidRDefault="0095362B">
            <w:pPr>
              <w:rPr>
                <w:rFonts w:ascii="Calibri" w:eastAsia="Calibri" w:hAnsi="Calibri" w:cs="Calibri"/>
                <w:sz w:val="20"/>
                <w:szCs w:val="20"/>
              </w:rPr>
            </w:pPr>
          </w:p>
        </w:tc>
      </w:tr>
      <w:tr w:rsidR="0095362B" w14:paraId="0F1E39F7" w14:textId="77777777">
        <w:trPr>
          <w:trHeight w:val="300"/>
        </w:trPr>
        <w:tc>
          <w:tcPr>
            <w:tcW w:w="816" w:type="dxa"/>
            <w:tcBorders>
              <w:left w:val="single" w:sz="4" w:space="0" w:color="000000"/>
              <w:bottom w:val="single" w:sz="4" w:space="0" w:color="000000"/>
              <w:right w:val="single" w:sz="4" w:space="0" w:color="000000"/>
            </w:tcBorders>
            <w:shd w:val="clear" w:color="auto" w:fill="auto"/>
            <w:vAlign w:val="center"/>
          </w:tcPr>
          <w:p w14:paraId="18421E57"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074" w:type="dxa"/>
            <w:tcBorders>
              <w:bottom w:val="single" w:sz="4" w:space="0" w:color="000000"/>
              <w:right w:val="single" w:sz="4" w:space="0" w:color="000000"/>
            </w:tcBorders>
            <w:shd w:val="clear" w:color="auto" w:fill="auto"/>
            <w:vAlign w:val="center"/>
          </w:tcPr>
          <w:p w14:paraId="3B92BC8F"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Cultures des sphères anglophones (construction des apprentissages dans le champ disciplinaire)</w:t>
            </w:r>
          </w:p>
        </w:tc>
        <w:tc>
          <w:tcPr>
            <w:tcW w:w="869" w:type="dxa"/>
            <w:tcBorders>
              <w:bottom w:val="single" w:sz="4" w:space="0" w:color="000000"/>
              <w:right w:val="single" w:sz="4" w:space="0" w:color="000000"/>
            </w:tcBorders>
            <w:shd w:val="clear" w:color="auto" w:fill="FFFFFF"/>
            <w:vAlign w:val="center"/>
          </w:tcPr>
          <w:p w14:paraId="0758825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8</w:t>
            </w:r>
          </w:p>
        </w:tc>
        <w:tc>
          <w:tcPr>
            <w:tcW w:w="850" w:type="dxa"/>
            <w:tcBorders>
              <w:bottom w:val="single" w:sz="4" w:space="0" w:color="000000"/>
              <w:right w:val="single" w:sz="4" w:space="0" w:color="000000"/>
            </w:tcBorders>
            <w:shd w:val="clear" w:color="auto" w:fill="FFFFFF"/>
            <w:vAlign w:val="center"/>
          </w:tcPr>
          <w:p w14:paraId="698CBC2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8</w:t>
            </w:r>
          </w:p>
        </w:tc>
        <w:tc>
          <w:tcPr>
            <w:tcW w:w="1134" w:type="dxa"/>
            <w:tcBorders>
              <w:top w:val="single" w:sz="4" w:space="0" w:color="000000"/>
              <w:bottom w:val="single" w:sz="4" w:space="0" w:color="000000"/>
              <w:right w:val="single" w:sz="4" w:space="0" w:color="000000"/>
            </w:tcBorders>
            <w:shd w:val="clear" w:color="auto" w:fill="FFFFFF"/>
            <w:vAlign w:val="center"/>
          </w:tcPr>
          <w:p w14:paraId="571C57F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24</w:t>
            </w:r>
          </w:p>
        </w:tc>
        <w:tc>
          <w:tcPr>
            <w:tcW w:w="1134" w:type="dxa"/>
            <w:tcBorders>
              <w:top w:val="single" w:sz="4" w:space="0" w:color="000000"/>
              <w:bottom w:val="single" w:sz="4" w:space="0" w:color="000000"/>
              <w:right w:val="single" w:sz="4" w:space="0" w:color="000000"/>
            </w:tcBorders>
            <w:shd w:val="clear" w:color="auto" w:fill="FFFFFF"/>
            <w:vAlign w:val="center"/>
          </w:tcPr>
          <w:p w14:paraId="7566EF4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36</w:t>
            </w:r>
          </w:p>
        </w:tc>
        <w:tc>
          <w:tcPr>
            <w:tcW w:w="1134" w:type="dxa"/>
            <w:tcBorders>
              <w:bottom w:val="single" w:sz="4" w:space="0" w:color="000000"/>
              <w:right w:val="single" w:sz="4" w:space="0" w:color="000000"/>
            </w:tcBorders>
            <w:shd w:val="clear" w:color="auto" w:fill="FFFFFF"/>
            <w:vAlign w:val="center"/>
          </w:tcPr>
          <w:p w14:paraId="08F737A4" w14:textId="77777777" w:rsidR="0095362B" w:rsidRDefault="0095362B">
            <w:pPr>
              <w:jc w:val="center"/>
              <w:rPr>
                <w:rFonts w:ascii="Calibri" w:eastAsia="Calibri" w:hAnsi="Calibri" w:cs="Calibri"/>
                <w:sz w:val="20"/>
                <w:szCs w:val="20"/>
              </w:rPr>
            </w:pPr>
          </w:p>
        </w:tc>
      </w:tr>
      <w:tr w:rsidR="0095362B" w14:paraId="4B10C707" w14:textId="77777777">
        <w:trPr>
          <w:trHeight w:val="256"/>
        </w:trPr>
        <w:tc>
          <w:tcPr>
            <w:tcW w:w="816" w:type="dxa"/>
            <w:tcBorders>
              <w:left w:val="single" w:sz="4" w:space="0" w:color="000000"/>
              <w:bottom w:val="single" w:sz="4" w:space="0" w:color="000000"/>
              <w:right w:val="single" w:sz="4" w:space="0" w:color="000000"/>
            </w:tcBorders>
            <w:shd w:val="clear" w:color="auto" w:fill="auto"/>
            <w:vAlign w:val="center"/>
          </w:tcPr>
          <w:p w14:paraId="15A272BA" w14:textId="77777777" w:rsidR="0095362B" w:rsidRDefault="00D272CB">
            <w:pPr>
              <w:rPr>
                <w:rFonts w:ascii="Calibri" w:eastAsia="Calibri" w:hAnsi="Calibri" w:cs="Calibri"/>
                <w:sz w:val="20"/>
                <w:szCs w:val="20"/>
              </w:rPr>
            </w:pPr>
            <w:r>
              <w:rPr>
                <w:rFonts w:ascii="Calibri" w:eastAsia="Calibri" w:hAnsi="Calibri" w:cs="Calibri"/>
                <w:sz w:val="20"/>
                <w:szCs w:val="20"/>
              </w:rPr>
              <w:t>EC 4</w:t>
            </w:r>
          </w:p>
        </w:tc>
        <w:tc>
          <w:tcPr>
            <w:tcW w:w="4074" w:type="dxa"/>
            <w:tcBorders>
              <w:bottom w:val="single" w:sz="4" w:space="0" w:color="000000"/>
              <w:right w:val="single" w:sz="4" w:space="0" w:color="000000"/>
            </w:tcBorders>
            <w:shd w:val="clear" w:color="auto" w:fill="auto"/>
            <w:vAlign w:val="center"/>
          </w:tcPr>
          <w:p w14:paraId="141813AD"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S'exprimer en anglais</w:t>
            </w:r>
          </w:p>
        </w:tc>
        <w:tc>
          <w:tcPr>
            <w:tcW w:w="869" w:type="dxa"/>
            <w:tcBorders>
              <w:bottom w:val="single" w:sz="4" w:space="0" w:color="000000"/>
              <w:right w:val="single" w:sz="4" w:space="0" w:color="000000"/>
            </w:tcBorders>
            <w:shd w:val="clear" w:color="auto" w:fill="FFFFFF"/>
            <w:vAlign w:val="center"/>
          </w:tcPr>
          <w:p w14:paraId="7AB79FF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850" w:type="dxa"/>
            <w:tcBorders>
              <w:bottom w:val="single" w:sz="4" w:space="0" w:color="000000"/>
              <w:right w:val="single" w:sz="4" w:space="0" w:color="000000"/>
            </w:tcBorders>
            <w:shd w:val="clear" w:color="auto" w:fill="FFFFFF"/>
            <w:vAlign w:val="center"/>
          </w:tcPr>
          <w:p w14:paraId="7181024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1134" w:type="dxa"/>
            <w:tcBorders>
              <w:top w:val="single" w:sz="4" w:space="0" w:color="000000"/>
              <w:bottom w:val="single" w:sz="4" w:space="0" w:color="000000"/>
              <w:right w:val="single" w:sz="4" w:space="0" w:color="000000"/>
            </w:tcBorders>
            <w:shd w:val="clear" w:color="auto" w:fill="FFFFFF"/>
            <w:vAlign w:val="center"/>
          </w:tcPr>
          <w:p w14:paraId="7D412A24" w14:textId="77777777" w:rsidR="0095362B" w:rsidRDefault="0095362B">
            <w:pPr>
              <w:jc w:val="center"/>
              <w:rPr>
                <w:rFonts w:ascii="Calibri" w:eastAsia="Calibri" w:hAnsi="Calibri" w:cs="Calibri"/>
                <w:sz w:val="20"/>
                <w:szCs w:val="20"/>
              </w:rPr>
            </w:pPr>
          </w:p>
        </w:tc>
        <w:tc>
          <w:tcPr>
            <w:tcW w:w="1134" w:type="dxa"/>
            <w:tcBorders>
              <w:top w:val="single" w:sz="4" w:space="0" w:color="000000"/>
              <w:bottom w:val="single" w:sz="4" w:space="0" w:color="000000"/>
              <w:right w:val="single" w:sz="4" w:space="0" w:color="000000"/>
            </w:tcBorders>
            <w:shd w:val="clear" w:color="auto" w:fill="FFFFFF"/>
            <w:vAlign w:val="center"/>
          </w:tcPr>
          <w:p w14:paraId="47FAAAE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18</w:t>
            </w:r>
          </w:p>
        </w:tc>
        <w:tc>
          <w:tcPr>
            <w:tcW w:w="1134" w:type="dxa"/>
            <w:tcBorders>
              <w:bottom w:val="single" w:sz="4" w:space="0" w:color="000000"/>
              <w:right w:val="single" w:sz="4" w:space="0" w:color="000000"/>
            </w:tcBorders>
            <w:shd w:val="clear" w:color="auto" w:fill="FFFFFF"/>
            <w:vAlign w:val="center"/>
          </w:tcPr>
          <w:p w14:paraId="767A40B1" w14:textId="77777777" w:rsidR="0095362B" w:rsidRDefault="0095362B">
            <w:pPr>
              <w:jc w:val="center"/>
              <w:rPr>
                <w:rFonts w:ascii="Calibri" w:eastAsia="Calibri" w:hAnsi="Calibri" w:cs="Calibri"/>
                <w:sz w:val="20"/>
                <w:szCs w:val="20"/>
              </w:rPr>
            </w:pPr>
          </w:p>
        </w:tc>
      </w:tr>
      <w:tr w:rsidR="0095362B" w14:paraId="2D971610" w14:textId="77777777">
        <w:trPr>
          <w:trHeight w:val="300"/>
        </w:trPr>
        <w:tc>
          <w:tcPr>
            <w:tcW w:w="816"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DB033C7"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UE 1.2</w:t>
            </w:r>
          </w:p>
        </w:tc>
        <w:tc>
          <w:tcPr>
            <w:tcW w:w="4074" w:type="dxa"/>
            <w:tcBorders>
              <w:bottom w:val="single" w:sz="4" w:space="0" w:color="000000"/>
              <w:right w:val="single" w:sz="4" w:space="0" w:color="000000"/>
            </w:tcBorders>
            <w:shd w:val="clear" w:color="auto" w:fill="CC99FF"/>
            <w:vAlign w:val="center"/>
          </w:tcPr>
          <w:p w14:paraId="4BBF4A22"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Piloter son enseignement </w:t>
            </w:r>
          </w:p>
        </w:tc>
        <w:tc>
          <w:tcPr>
            <w:tcW w:w="869" w:type="dxa"/>
            <w:tcBorders>
              <w:bottom w:val="single" w:sz="4" w:space="0" w:color="000000"/>
              <w:right w:val="single" w:sz="4" w:space="0" w:color="000000"/>
            </w:tcBorders>
            <w:shd w:val="clear" w:color="auto" w:fill="CC99FF"/>
            <w:vAlign w:val="center"/>
          </w:tcPr>
          <w:p w14:paraId="048BE95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850" w:type="dxa"/>
            <w:tcBorders>
              <w:bottom w:val="single" w:sz="4" w:space="0" w:color="000000"/>
              <w:right w:val="single" w:sz="4" w:space="0" w:color="000000"/>
            </w:tcBorders>
            <w:shd w:val="clear" w:color="auto" w:fill="CC99FF"/>
            <w:vAlign w:val="center"/>
          </w:tcPr>
          <w:p w14:paraId="0682C90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1134" w:type="dxa"/>
            <w:tcBorders>
              <w:bottom w:val="single" w:sz="4" w:space="0" w:color="000000"/>
              <w:right w:val="single" w:sz="4" w:space="0" w:color="000000"/>
            </w:tcBorders>
            <w:shd w:val="clear" w:color="auto" w:fill="CC99FF"/>
            <w:vAlign w:val="center"/>
          </w:tcPr>
          <w:p w14:paraId="6265F983"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CC99FF"/>
            <w:vAlign w:val="center"/>
          </w:tcPr>
          <w:p w14:paraId="7D2201B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44</w:t>
            </w:r>
          </w:p>
        </w:tc>
        <w:tc>
          <w:tcPr>
            <w:tcW w:w="1134" w:type="dxa"/>
            <w:tcBorders>
              <w:bottom w:val="single" w:sz="4" w:space="0" w:color="000000"/>
              <w:right w:val="single" w:sz="4" w:space="0" w:color="000000"/>
            </w:tcBorders>
            <w:shd w:val="clear" w:color="auto" w:fill="CC99FF"/>
            <w:vAlign w:val="center"/>
          </w:tcPr>
          <w:p w14:paraId="1CA97FC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w:t>
            </w:r>
          </w:p>
        </w:tc>
      </w:tr>
      <w:tr w:rsidR="0095362B" w14:paraId="4F0E16DA" w14:textId="77777777">
        <w:trPr>
          <w:trHeight w:val="300"/>
        </w:trPr>
        <w:tc>
          <w:tcPr>
            <w:tcW w:w="816" w:type="dxa"/>
            <w:tcBorders>
              <w:left w:val="single" w:sz="4" w:space="0" w:color="000000"/>
              <w:bottom w:val="single" w:sz="4" w:space="0" w:color="000000"/>
              <w:right w:val="single" w:sz="4" w:space="0" w:color="000000"/>
            </w:tcBorders>
            <w:shd w:val="clear" w:color="auto" w:fill="auto"/>
            <w:vAlign w:val="center"/>
          </w:tcPr>
          <w:p w14:paraId="18361C76"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4074" w:type="dxa"/>
            <w:tcBorders>
              <w:bottom w:val="single" w:sz="4" w:space="0" w:color="000000"/>
              <w:right w:val="single" w:sz="4" w:space="0" w:color="000000"/>
            </w:tcBorders>
            <w:shd w:val="clear" w:color="auto" w:fill="FFFFFF"/>
            <w:vAlign w:val="center"/>
          </w:tcPr>
          <w:p w14:paraId="6EEE9AA1"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Construction d'une posture professionnelle réflexive</w:t>
            </w:r>
          </w:p>
        </w:tc>
        <w:tc>
          <w:tcPr>
            <w:tcW w:w="869" w:type="dxa"/>
            <w:tcBorders>
              <w:bottom w:val="single" w:sz="4" w:space="0" w:color="000000"/>
              <w:right w:val="single" w:sz="4" w:space="0" w:color="000000"/>
            </w:tcBorders>
            <w:shd w:val="clear" w:color="auto" w:fill="FFFFFF"/>
            <w:vAlign w:val="center"/>
          </w:tcPr>
          <w:p w14:paraId="52AF026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0</w:t>
            </w:r>
          </w:p>
        </w:tc>
        <w:tc>
          <w:tcPr>
            <w:tcW w:w="850" w:type="dxa"/>
            <w:tcBorders>
              <w:bottom w:val="single" w:sz="4" w:space="0" w:color="000000"/>
              <w:right w:val="single" w:sz="4" w:space="0" w:color="000000"/>
            </w:tcBorders>
            <w:shd w:val="clear" w:color="auto" w:fill="FFFFFF"/>
            <w:vAlign w:val="center"/>
          </w:tcPr>
          <w:p w14:paraId="1EFD1E3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0</w:t>
            </w:r>
          </w:p>
        </w:tc>
        <w:tc>
          <w:tcPr>
            <w:tcW w:w="1134" w:type="dxa"/>
            <w:tcBorders>
              <w:bottom w:val="single" w:sz="4" w:space="0" w:color="000000"/>
              <w:right w:val="single" w:sz="4" w:space="0" w:color="000000"/>
            </w:tcBorders>
            <w:shd w:val="clear" w:color="auto" w:fill="FFFFFF"/>
            <w:vAlign w:val="center"/>
          </w:tcPr>
          <w:p w14:paraId="6F7BE450"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7EF2B8D6"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40A9D99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r>
      <w:tr w:rsidR="0095362B" w14:paraId="18140600" w14:textId="77777777">
        <w:trPr>
          <w:trHeight w:val="300"/>
        </w:trPr>
        <w:tc>
          <w:tcPr>
            <w:tcW w:w="816" w:type="dxa"/>
            <w:tcBorders>
              <w:left w:val="single" w:sz="4" w:space="0" w:color="000000"/>
              <w:bottom w:val="single" w:sz="4" w:space="0" w:color="000000"/>
              <w:right w:val="single" w:sz="4" w:space="0" w:color="000000"/>
            </w:tcBorders>
            <w:shd w:val="clear" w:color="auto" w:fill="auto"/>
            <w:vAlign w:val="center"/>
          </w:tcPr>
          <w:p w14:paraId="6A8F999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074" w:type="dxa"/>
            <w:tcBorders>
              <w:left w:val="single" w:sz="4" w:space="0" w:color="000000"/>
              <w:right w:val="single" w:sz="4" w:space="0" w:color="000000"/>
            </w:tcBorders>
            <w:shd w:val="clear" w:color="auto" w:fill="FFFFFF"/>
            <w:vAlign w:val="center"/>
          </w:tcPr>
          <w:p w14:paraId="2203FB0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Savoirs fondamentaux de la didactique (éléments d'épistémologie)</w:t>
            </w:r>
          </w:p>
        </w:tc>
        <w:tc>
          <w:tcPr>
            <w:tcW w:w="869" w:type="dxa"/>
            <w:tcBorders>
              <w:left w:val="single" w:sz="4" w:space="0" w:color="000000"/>
              <w:bottom w:val="single" w:sz="4" w:space="0" w:color="000000"/>
              <w:right w:val="single" w:sz="4" w:space="0" w:color="000000"/>
            </w:tcBorders>
            <w:shd w:val="clear" w:color="auto" w:fill="FFFFFF"/>
            <w:vAlign w:val="center"/>
          </w:tcPr>
          <w:p w14:paraId="0DC1950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567F1FC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1134" w:type="dxa"/>
            <w:tcBorders>
              <w:bottom w:val="single" w:sz="4" w:space="0" w:color="000000"/>
              <w:right w:val="single" w:sz="4" w:space="0" w:color="000000"/>
            </w:tcBorders>
            <w:shd w:val="clear" w:color="auto" w:fill="FFFFFF"/>
            <w:vAlign w:val="center"/>
          </w:tcPr>
          <w:p w14:paraId="65F4221C"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61CD8B2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20</w:t>
            </w:r>
          </w:p>
        </w:tc>
        <w:tc>
          <w:tcPr>
            <w:tcW w:w="1134" w:type="dxa"/>
            <w:tcBorders>
              <w:bottom w:val="single" w:sz="4" w:space="0" w:color="000000"/>
              <w:right w:val="single" w:sz="4" w:space="0" w:color="000000"/>
            </w:tcBorders>
            <w:shd w:val="clear" w:color="auto" w:fill="FFFFFF"/>
            <w:vAlign w:val="center"/>
          </w:tcPr>
          <w:p w14:paraId="2561129E" w14:textId="77777777" w:rsidR="0095362B" w:rsidRDefault="0095362B">
            <w:pPr>
              <w:jc w:val="center"/>
              <w:rPr>
                <w:rFonts w:ascii="Calibri" w:eastAsia="Calibri" w:hAnsi="Calibri" w:cs="Calibri"/>
                <w:sz w:val="20"/>
                <w:szCs w:val="20"/>
              </w:rPr>
            </w:pPr>
          </w:p>
        </w:tc>
      </w:tr>
      <w:tr w:rsidR="0095362B" w14:paraId="05C9F0A3" w14:textId="77777777">
        <w:trPr>
          <w:trHeight w:val="260"/>
        </w:trPr>
        <w:tc>
          <w:tcPr>
            <w:tcW w:w="816" w:type="dxa"/>
            <w:tcBorders>
              <w:left w:val="single" w:sz="4" w:space="0" w:color="000000"/>
              <w:bottom w:val="single" w:sz="4" w:space="0" w:color="000000"/>
              <w:right w:val="single" w:sz="4" w:space="0" w:color="000000"/>
            </w:tcBorders>
            <w:shd w:val="clear" w:color="auto" w:fill="FFFFFF"/>
            <w:vAlign w:val="center"/>
          </w:tcPr>
          <w:p w14:paraId="5336F63B" w14:textId="77777777" w:rsidR="0095362B" w:rsidRDefault="00D272CB">
            <w:pPr>
              <w:rPr>
                <w:rFonts w:ascii="Calibri" w:eastAsia="Calibri" w:hAnsi="Calibri" w:cs="Calibri"/>
                <w:sz w:val="20"/>
                <w:szCs w:val="20"/>
              </w:rPr>
            </w:pPr>
            <w:r>
              <w:rPr>
                <w:rFonts w:ascii="Calibri" w:eastAsia="Calibri" w:hAnsi="Calibri" w:cs="Calibri"/>
                <w:sz w:val="20"/>
                <w:szCs w:val="20"/>
              </w:rPr>
              <w:t>EC 3</w:t>
            </w:r>
          </w:p>
        </w:tc>
        <w:tc>
          <w:tcPr>
            <w:tcW w:w="4074" w:type="dxa"/>
            <w:tcBorders>
              <w:top w:val="single" w:sz="4" w:space="0" w:color="000000"/>
              <w:bottom w:val="single" w:sz="4" w:space="0" w:color="000000"/>
              <w:right w:val="single" w:sz="4" w:space="0" w:color="000000"/>
            </w:tcBorders>
            <w:shd w:val="clear" w:color="auto" w:fill="FFFFFF"/>
            <w:vAlign w:val="center"/>
          </w:tcPr>
          <w:p w14:paraId="7E91132A"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 xml:space="preserve">Enseigner la langue et </w:t>
            </w:r>
            <w:r>
              <w:rPr>
                <w:rFonts w:ascii="Calibri" w:eastAsia="Calibri" w:hAnsi="Calibri" w:cs="Calibri"/>
                <w:color w:val="000000"/>
                <w:sz w:val="20"/>
                <w:szCs w:val="20"/>
              </w:rPr>
              <w:t>les cultures des sphères anglophones (construction des apprentissages dans le champ disciplinaire)</w:t>
            </w:r>
          </w:p>
        </w:tc>
        <w:tc>
          <w:tcPr>
            <w:tcW w:w="869" w:type="dxa"/>
            <w:tcBorders>
              <w:bottom w:val="single" w:sz="4" w:space="0" w:color="000000"/>
              <w:right w:val="single" w:sz="4" w:space="0" w:color="000000"/>
            </w:tcBorders>
            <w:shd w:val="clear" w:color="auto" w:fill="FFFFFF"/>
            <w:vAlign w:val="center"/>
          </w:tcPr>
          <w:p w14:paraId="1E993B6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7787BB4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1134" w:type="dxa"/>
            <w:tcBorders>
              <w:bottom w:val="single" w:sz="4" w:space="0" w:color="000000"/>
              <w:right w:val="single" w:sz="4" w:space="0" w:color="000000"/>
            </w:tcBorders>
            <w:shd w:val="clear" w:color="auto" w:fill="FFFFFF"/>
            <w:vAlign w:val="center"/>
          </w:tcPr>
          <w:p w14:paraId="2D294241"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22DF83F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24</w:t>
            </w:r>
          </w:p>
        </w:tc>
        <w:tc>
          <w:tcPr>
            <w:tcW w:w="1134" w:type="dxa"/>
            <w:tcBorders>
              <w:bottom w:val="single" w:sz="4" w:space="0" w:color="000000"/>
              <w:right w:val="single" w:sz="4" w:space="0" w:color="000000"/>
            </w:tcBorders>
            <w:shd w:val="clear" w:color="auto" w:fill="FFFFFF"/>
            <w:vAlign w:val="center"/>
          </w:tcPr>
          <w:p w14:paraId="73D6781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r>
      <w:tr w:rsidR="0095362B" w14:paraId="653C273B" w14:textId="77777777">
        <w:trPr>
          <w:trHeight w:val="300"/>
        </w:trPr>
        <w:tc>
          <w:tcPr>
            <w:tcW w:w="816" w:type="dxa"/>
            <w:tcBorders>
              <w:left w:val="single" w:sz="4" w:space="0" w:color="000000"/>
              <w:bottom w:val="single" w:sz="4" w:space="0" w:color="000000"/>
              <w:right w:val="single" w:sz="4" w:space="0" w:color="000000"/>
            </w:tcBorders>
            <w:shd w:val="clear" w:color="auto" w:fill="CC99FF"/>
            <w:vAlign w:val="center"/>
          </w:tcPr>
          <w:p w14:paraId="2F214E72"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 xml:space="preserve">UE 1.3 </w:t>
            </w:r>
          </w:p>
        </w:tc>
        <w:tc>
          <w:tcPr>
            <w:tcW w:w="4074" w:type="dxa"/>
            <w:tcBorders>
              <w:bottom w:val="single" w:sz="4" w:space="0" w:color="000000"/>
              <w:right w:val="single" w:sz="4" w:space="0" w:color="000000"/>
            </w:tcBorders>
            <w:shd w:val="clear" w:color="auto" w:fill="CC99FF"/>
            <w:vAlign w:val="center"/>
          </w:tcPr>
          <w:p w14:paraId="2BCB2BDB" w14:textId="77777777" w:rsidR="0095362B" w:rsidRDefault="00D272CB">
            <w:pPr>
              <w:rPr>
                <w:rFonts w:ascii="Calibri" w:eastAsia="Calibri" w:hAnsi="Calibri" w:cs="Calibri"/>
                <w:sz w:val="20"/>
                <w:szCs w:val="20"/>
              </w:rPr>
            </w:pPr>
            <w:r>
              <w:rPr>
                <w:rFonts w:ascii="Calibri" w:eastAsia="Calibri" w:hAnsi="Calibri" w:cs="Calibri"/>
                <w:b/>
                <w:sz w:val="20"/>
                <w:szCs w:val="20"/>
              </w:rPr>
              <w:t>Être acteur de son développement professionnel</w:t>
            </w:r>
          </w:p>
        </w:tc>
        <w:tc>
          <w:tcPr>
            <w:tcW w:w="869" w:type="dxa"/>
            <w:tcBorders>
              <w:top w:val="single" w:sz="4" w:space="0" w:color="000000"/>
              <w:bottom w:val="single" w:sz="4" w:space="0" w:color="000000"/>
              <w:right w:val="single" w:sz="4" w:space="0" w:color="000000"/>
            </w:tcBorders>
            <w:shd w:val="clear" w:color="auto" w:fill="CC99FF"/>
            <w:vAlign w:val="center"/>
          </w:tcPr>
          <w:p w14:paraId="2C5E2C2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850" w:type="dxa"/>
            <w:tcBorders>
              <w:bottom w:val="single" w:sz="4" w:space="0" w:color="000000"/>
              <w:right w:val="single" w:sz="4" w:space="0" w:color="000000"/>
            </w:tcBorders>
            <w:shd w:val="clear" w:color="auto" w:fill="CC99FF"/>
            <w:vAlign w:val="center"/>
          </w:tcPr>
          <w:p w14:paraId="33CFB0F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1134" w:type="dxa"/>
            <w:tcBorders>
              <w:bottom w:val="single" w:sz="4" w:space="0" w:color="000000"/>
              <w:right w:val="single" w:sz="4" w:space="0" w:color="000000"/>
            </w:tcBorders>
            <w:shd w:val="clear" w:color="auto" w:fill="CC99FF"/>
            <w:vAlign w:val="center"/>
          </w:tcPr>
          <w:p w14:paraId="41C52922"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2</w:t>
            </w:r>
          </w:p>
        </w:tc>
        <w:tc>
          <w:tcPr>
            <w:tcW w:w="1134" w:type="dxa"/>
            <w:tcBorders>
              <w:bottom w:val="single" w:sz="4" w:space="0" w:color="000000"/>
              <w:right w:val="single" w:sz="4" w:space="0" w:color="000000"/>
            </w:tcBorders>
            <w:shd w:val="clear" w:color="auto" w:fill="CC99FF"/>
            <w:vAlign w:val="center"/>
          </w:tcPr>
          <w:p w14:paraId="43C7CDAD"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29</w:t>
            </w:r>
          </w:p>
        </w:tc>
        <w:tc>
          <w:tcPr>
            <w:tcW w:w="1134" w:type="dxa"/>
            <w:tcBorders>
              <w:bottom w:val="single" w:sz="4" w:space="0" w:color="000000"/>
              <w:right w:val="single" w:sz="4" w:space="0" w:color="000000"/>
            </w:tcBorders>
            <w:shd w:val="clear" w:color="auto" w:fill="CC99FF"/>
            <w:vAlign w:val="center"/>
          </w:tcPr>
          <w:p w14:paraId="632A34E5"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6</w:t>
            </w:r>
          </w:p>
        </w:tc>
      </w:tr>
      <w:tr w:rsidR="0095362B" w14:paraId="22C3530C" w14:textId="77777777">
        <w:trPr>
          <w:trHeight w:val="300"/>
        </w:trPr>
        <w:tc>
          <w:tcPr>
            <w:tcW w:w="816" w:type="dxa"/>
            <w:tcBorders>
              <w:left w:val="single" w:sz="4" w:space="0" w:color="000000"/>
              <w:bottom w:val="single" w:sz="4" w:space="0" w:color="000000"/>
            </w:tcBorders>
            <w:shd w:val="clear" w:color="auto" w:fill="auto"/>
            <w:vAlign w:val="center"/>
          </w:tcPr>
          <w:p w14:paraId="4FB9EDCE"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1</w:t>
            </w:r>
          </w:p>
        </w:tc>
        <w:tc>
          <w:tcPr>
            <w:tcW w:w="4074" w:type="dxa"/>
            <w:tcBorders>
              <w:left w:val="single" w:sz="4" w:space="0" w:color="000000"/>
              <w:bottom w:val="single" w:sz="4" w:space="0" w:color="000000"/>
              <w:right w:val="single" w:sz="4" w:space="0" w:color="000000"/>
            </w:tcBorders>
            <w:shd w:val="clear" w:color="auto" w:fill="FFFFFF"/>
            <w:vAlign w:val="center"/>
          </w:tcPr>
          <w:p w14:paraId="2AE4DCD7"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Recherche et méthodologie</w:t>
            </w:r>
          </w:p>
        </w:tc>
        <w:tc>
          <w:tcPr>
            <w:tcW w:w="869" w:type="dxa"/>
            <w:tcBorders>
              <w:top w:val="single" w:sz="4" w:space="0" w:color="000000"/>
              <w:bottom w:val="single" w:sz="4" w:space="0" w:color="000000"/>
              <w:right w:val="single" w:sz="4" w:space="0" w:color="000000"/>
            </w:tcBorders>
            <w:shd w:val="clear" w:color="auto" w:fill="FFFFFF"/>
            <w:vAlign w:val="center"/>
          </w:tcPr>
          <w:p w14:paraId="28F8F840" w14:textId="77777777" w:rsidR="0095362B" w:rsidRDefault="0095362B">
            <w:pPr>
              <w:jc w:val="center"/>
              <w:rPr>
                <w:rFonts w:ascii="Calibri" w:eastAsia="Calibri" w:hAnsi="Calibri" w:cs="Calibri"/>
                <w:sz w:val="20"/>
                <w:szCs w:val="20"/>
              </w:rPr>
            </w:pPr>
          </w:p>
        </w:tc>
        <w:tc>
          <w:tcPr>
            <w:tcW w:w="850" w:type="dxa"/>
            <w:tcBorders>
              <w:bottom w:val="single" w:sz="4" w:space="0" w:color="000000"/>
              <w:right w:val="single" w:sz="4" w:space="0" w:color="000000"/>
            </w:tcBorders>
            <w:shd w:val="clear" w:color="auto" w:fill="FFFFFF"/>
            <w:vAlign w:val="center"/>
          </w:tcPr>
          <w:p w14:paraId="72588869"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49762A31"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553D71FE"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14</w:t>
            </w:r>
          </w:p>
        </w:tc>
        <w:tc>
          <w:tcPr>
            <w:tcW w:w="1134" w:type="dxa"/>
            <w:tcBorders>
              <w:bottom w:val="single" w:sz="4" w:space="0" w:color="000000"/>
              <w:right w:val="single" w:sz="4" w:space="0" w:color="000000"/>
            </w:tcBorders>
            <w:shd w:val="clear" w:color="auto" w:fill="FFFFFF"/>
            <w:vAlign w:val="center"/>
          </w:tcPr>
          <w:p w14:paraId="314AEF19" w14:textId="77777777" w:rsidR="0095362B" w:rsidRDefault="0095362B">
            <w:pPr>
              <w:jc w:val="center"/>
              <w:rPr>
                <w:rFonts w:ascii="Calibri" w:eastAsia="Calibri" w:hAnsi="Calibri" w:cs="Calibri"/>
                <w:sz w:val="20"/>
                <w:szCs w:val="20"/>
              </w:rPr>
            </w:pPr>
          </w:p>
        </w:tc>
      </w:tr>
      <w:tr w:rsidR="0095362B" w14:paraId="31E4CEEA" w14:textId="77777777">
        <w:trPr>
          <w:trHeight w:val="300"/>
        </w:trPr>
        <w:tc>
          <w:tcPr>
            <w:tcW w:w="816" w:type="dxa"/>
            <w:tcBorders>
              <w:left w:val="single" w:sz="4" w:space="0" w:color="000000"/>
              <w:bottom w:val="single" w:sz="4" w:space="0" w:color="000000"/>
            </w:tcBorders>
            <w:shd w:val="clear" w:color="auto" w:fill="auto"/>
            <w:vAlign w:val="center"/>
          </w:tcPr>
          <w:p w14:paraId="3A55B958"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074" w:type="dxa"/>
            <w:tcBorders>
              <w:left w:val="single" w:sz="4" w:space="0" w:color="000000"/>
              <w:bottom w:val="single" w:sz="4" w:space="0" w:color="000000"/>
              <w:right w:val="single" w:sz="4" w:space="0" w:color="000000"/>
            </w:tcBorders>
            <w:shd w:val="clear" w:color="auto" w:fill="FFFFFF"/>
            <w:vAlign w:val="center"/>
          </w:tcPr>
          <w:p w14:paraId="05B43179"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Séminaire de recherche en </w:t>
            </w:r>
            <w:r>
              <w:rPr>
                <w:rFonts w:ascii="Calibri" w:eastAsia="Calibri" w:hAnsi="Calibri" w:cs="Calibri"/>
                <w:color w:val="000000"/>
                <w:sz w:val="20"/>
                <w:szCs w:val="20"/>
              </w:rPr>
              <w:t>didactique</w:t>
            </w:r>
          </w:p>
        </w:tc>
        <w:tc>
          <w:tcPr>
            <w:tcW w:w="869" w:type="dxa"/>
            <w:tcBorders>
              <w:bottom w:val="single" w:sz="4" w:space="0" w:color="000000"/>
              <w:right w:val="single" w:sz="4" w:space="0" w:color="000000"/>
            </w:tcBorders>
            <w:shd w:val="clear" w:color="auto" w:fill="FFFFFF"/>
            <w:vAlign w:val="center"/>
          </w:tcPr>
          <w:p w14:paraId="6CDAB3E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1D340FD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1134" w:type="dxa"/>
            <w:tcBorders>
              <w:bottom w:val="single" w:sz="4" w:space="0" w:color="000000"/>
              <w:right w:val="single" w:sz="4" w:space="0" w:color="000000"/>
            </w:tcBorders>
            <w:shd w:val="clear" w:color="auto" w:fill="FFFFFF"/>
            <w:vAlign w:val="center"/>
          </w:tcPr>
          <w:p w14:paraId="7151699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1134" w:type="dxa"/>
            <w:tcBorders>
              <w:bottom w:val="single" w:sz="4" w:space="0" w:color="000000"/>
              <w:right w:val="single" w:sz="4" w:space="0" w:color="000000"/>
            </w:tcBorders>
            <w:shd w:val="clear" w:color="auto" w:fill="FFFFFF"/>
            <w:vAlign w:val="center"/>
          </w:tcPr>
          <w:p w14:paraId="5B4DFEE2"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8</w:t>
            </w:r>
          </w:p>
        </w:tc>
        <w:tc>
          <w:tcPr>
            <w:tcW w:w="1134" w:type="dxa"/>
            <w:tcBorders>
              <w:bottom w:val="single" w:sz="4" w:space="0" w:color="000000"/>
              <w:right w:val="single" w:sz="4" w:space="0" w:color="000000"/>
            </w:tcBorders>
            <w:shd w:val="clear" w:color="auto" w:fill="FFFFFF"/>
            <w:vAlign w:val="center"/>
          </w:tcPr>
          <w:p w14:paraId="5A380356" w14:textId="77777777" w:rsidR="0095362B" w:rsidRDefault="0095362B">
            <w:pPr>
              <w:jc w:val="center"/>
              <w:rPr>
                <w:rFonts w:ascii="Calibri" w:eastAsia="Calibri" w:hAnsi="Calibri" w:cs="Calibri"/>
                <w:sz w:val="20"/>
                <w:szCs w:val="20"/>
              </w:rPr>
            </w:pPr>
          </w:p>
        </w:tc>
      </w:tr>
      <w:tr w:rsidR="0095362B" w14:paraId="1DC18DFD" w14:textId="77777777">
        <w:trPr>
          <w:trHeight w:val="300"/>
        </w:trPr>
        <w:tc>
          <w:tcPr>
            <w:tcW w:w="816" w:type="dxa"/>
            <w:tcBorders>
              <w:left w:val="single" w:sz="4" w:space="0" w:color="000000"/>
              <w:bottom w:val="single" w:sz="4" w:space="0" w:color="000000"/>
            </w:tcBorders>
            <w:shd w:val="clear" w:color="auto" w:fill="auto"/>
            <w:vAlign w:val="center"/>
          </w:tcPr>
          <w:p w14:paraId="31E2A43A"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074" w:type="dxa"/>
            <w:tcBorders>
              <w:left w:val="single" w:sz="4" w:space="0" w:color="000000"/>
              <w:bottom w:val="single" w:sz="4" w:space="0" w:color="000000"/>
              <w:right w:val="single" w:sz="4" w:space="0" w:color="000000"/>
            </w:tcBorders>
            <w:shd w:val="clear" w:color="auto" w:fill="FFFFFF"/>
            <w:vAlign w:val="center"/>
          </w:tcPr>
          <w:p w14:paraId="5EC307E8"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Analyse de pratiques disciplinaires (</w:t>
            </w:r>
            <w:proofErr w:type="spellStart"/>
            <w:r>
              <w:rPr>
                <w:rFonts w:ascii="Calibri" w:eastAsia="Calibri" w:hAnsi="Calibri" w:cs="Calibri"/>
                <w:color w:val="000000"/>
                <w:sz w:val="20"/>
                <w:szCs w:val="20"/>
              </w:rPr>
              <w:t>renforce-ment</w:t>
            </w:r>
            <w:proofErr w:type="spellEnd"/>
            <w:r>
              <w:rPr>
                <w:rFonts w:ascii="Calibri" w:eastAsia="Calibri" w:hAnsi="Calibri" w:cs="Calibri"/>
                <w:color w:val="000000"/>
                <w:sz w:val="20"/>
                <w:szCs w:val="20"/>
              </w:rPr>
              <w:t xml:space="preserve"> des compétences soutenant le </w:t>
            </w:r>
            <w:proofErr w:type="spellStart"/>
            <w:r>
              <w:rPr>
                <w:rFonts w:ascii="Calibri" w:eastAsia="Calibri" w:hAnsi="Calibri" w:cs="Calibri"/>
                <w:color w:val="000000"/>
                <w:sz w:val="20"/>
                <w:szCs w:val="20"/>
              </w:rPr>
              <w:t>dévelop-pement</w:t>
            </w:r>
            <w:proofErr w:type="spellEnd"/>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professionnel)/</w:t>
            </w:r>
            <w:proofErr w:type="gramEnd"/>
            <w:r>
              <w:rPr>
                <w:rFonts w:ascii="Calibri" w:eastAsia="Calibri" w:hAnsi="Calibri" w:cs="Calibri"/>
                <w:color w:val="000000"/>
                <w:sz w:val="20"/>
                <w:szCs w:val="20"/>
              </w:rPr>
              <w:t xml:space="preserve"> préparation du stage</w:t>
            </w:r>
          </w:p>
        </w:tc>
        <w:tc>
          <w:tcPr>
            <w:tcW w:w="869" w:type="dxa"/>
            <w:tcBorders>
              <w:bottom w:val="single" w:sz="4" w:space="0" w:color="000000"/>
              <w:right w:val="single" w:sz="4" w:space="0" w:color="000000"/>
            </w:tcBorders>
            <w:shd w:val="clear" w:color="auto" w:fill="FFFFFF"/>
            <w:vAlign w:val="center"/>
          </w:tcPr>
          <w:p w14:paraId="7B132A0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293FDA6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1134" w:type="dxa"/>
            <w:tcBorders>
              <w:bottom w:val="single" w:sz="4" w:space="0" w:color="000000"/>
              <w:right w:val="single" w:sz="4" w:space="0" w:color="000000"/>
            </w:tcBorders>
            <w:shd w:val="clear" w:color="auto" w:fill="FFFFFF"/>
            <w:vAlign w:val="center"/>
          </w:tcPr>
          <w:p w14:paraId="11A9B00E"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35D3C362"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3</w:t>
            </w:r>
          </w:p>
        </w:tc>
        <w:tc>
          <w:tcPr>
            <w:tcW w:w="1134" w:type="dxa"/>
            <w:tcBorders>
              <w:bottom w:val="single" w:sz="4" w:space="0" w:color="000000"/>
              <w:right w:val="single" w:sz="4" w:space="0" w:color="000000"/>
            </w:tcBorders>
            <w:shd w:val="clear" w:color="auto" w:fill="FFFFFF"/>
            <w:vAlign w:val="center"/>
          </w:tcPr>
          <w:p w14:paraId="17FB463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r>
      <w:tr w:rsidR="0095362B" w14:paraId="47D9CCD4" w14:textId="77777777">
        <w:trPr>
          <w:trHeight w:val="300"/>
        </w:trPr>
        <w:tc>
          <w:tcPr>
            <w:tcW w:w="816" w:type="dxa"/>
            <w:tcBorders>
              <w:left w:val="single" w:sz="4" w:space="0" w:color="000000"/>
              <w:bottom w:val="single" w:sz="4" w:space="0" w:color="000000"/>
            </w:tcBorders>
            <w:shd w:val="clear" w:color="auto" w:fill="auto"/>
            <w:vAlign w:val="center"/>
          </w:tcPr>
          <w:p w14:paraId="2570ECDE"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4</w:t>
            </w:r>
          </w:p>
        </w:tc>
        <w:tc>
          <w:tcPr>
            <w:tcW w:w="4074" w:type="dxa"/>
            <w:tcBorders>
              <w:left w:val="single" w:sz="4" w:space="0" w:color="000000"/>
              <w:bottom w:val="single" w:sz="4" w:space="0" w:color="000000"/>
              <w:right w:val="single" w:sz="4" w:space="0" w:color="000000"/>
            </w:tcBorders>
            <w:shd w:val="clear" w:color="auto" w:fill="FFFFFF"/>
            <w:vAlign w:val="center"/>
          </w:tcPr>
          <w:p w14:paraId="783BBED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Développement professionnel / tutorat </w:t>
            </w:r>
          </w:p>
        </w:tc>
        <w:tc>
          <w:tcPr>
            <w:tcW w:w="869" w:type="dxa"/>
            <w:tcBorders>
              <w:bottom w:val="single" w:sz="4" w:space="0" w:color="000000"/>
              <w:right w:val="single" w:sz="4" w:space="0" w:color="000000"/>
            </w:tcBorders>
            <w:shd w:val="clear" w:color="auto" w:fill="FFFFFF"/>
            <w:vAlign w:val="center"/>
          </w:tcPr>
          <w:p w14:paraId="27150EC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0</w:t>
            </w:r>
          </w:p>
        </w:tc>
        <w:tc>
          <w:tcPr>
            <w:tcW w:w="850" w:type="dxa"/>
            <w:tcBorders>
              <w:bottom w:val="single" w:sz="4" w:space="0" w:color="000000"/>
              <w:right w:val="single" w:sz="4" w:space="0" w:color="000000"/>
            </w:tcBorders>
            <w:shd w:val="clear" w:color="auto" w:fill="FFFFFF"/>
            <w:vAlign w:val="center"/>
          </w:tcPr>
          <w:p w14:paraId="6DE5C07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0</w:t>
            </w:r>
          </w:p>
        </w:tc>
        <w:tc>
          <w:tcPr>
            <w:tcW w:w="1134" w:type="dxa"/>
            <w:tcBorders>
              <w:bottom w:val="single" w:sz="4" w:space="0" w:color="000000"/>
              <w:right w:val="single" w:sz="4" w:space="0" w:color="000000"/>
            </w:tcBorders>
            <w:shd w:val="clear" w:color="auto" w:fill="FFFFFF"/>
            <w:vAlign w:val="center"/>
          </w:tcPr>
          <w:p w14:paraId="22146D18"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FFFFFF"/>
            <w:vAlign w:val="center"/>
          </w:tcPr>
          <w:p w14:paraId="04A9F47C"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4</w:t>
            </w:r>
          </w:p>
        </w:tc>
        <w:tc>
          <w:tcPr>
            <w:tcW w:w="1134" w:type="dxa"/>
            <w:tcBorders>
              <w:bottom w:val="single" w:sz="4" w:space="0" w:color="000000"/>
              <w:right w:val="single" w:sz="4" w:space="0" w:color="000000"/>
            </w:tcBorders>
            <w:shd w:val="clear" w:color="auto" w:fill="FFFFFF"/>
            <w:vAlign w:val="center"/>
          </w:tcPr>
          <w:p w14:paraId="0714E675"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3</w:t>
            </w:r>
          </w:p>
        </w:tc>
      </w:tr>
      <w:tr w:rsidR="0095362B" w14:paraId="0FFFDDDA" w14:textId="77777777">
        <w:trPr>
          <w:trHeight w:val="300"/>
        </w:trPr>
        <w:tc>
          <w:tcPr>
            <w:tcW w:w="816" w:type="dxa"/>
            <w:tcBorders>
              <w:left w:val="single" w:sz="4" w:space="0" w:color="000000"/>
              <w:bottom w:val="single" w:sz="4" w:space="0" w:color="000000"/>
            </w:tcBorders>
            <w:shd w:val="clear" w:color="auto" w:fill="CC99FF"/>
            <w:vAlign w:val="center"/>
          </w:tcPr>
          <w:p w14:paraId="0993AEF2"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 xml:space="preserve">UE 1.4 </w:t>
            </w:r>
          </w:p>
        </w:tc>
        <w:tc>
          <w:tcPr>
            <w:tcW w:w="4074" w:type="dxa"/>
            <w:tcBorders>
              <w:left w:val="single" w:sz="4" w:space="0" w:color="000000"/>
              <w:bottom w:val="single" w:sz="4" w:space="0" w:color="000000"/>
              <w:right w:val="single" w:sz="4" w:space="0" w:color="000000"/>
            </w:tcBorders>
            <w:shd w:val="clear" w:color="auto" w:fill="CC99FF"/>
            <w:vAlign w:val="center"/>
          </w:tcPr>
          <w:p w14:paraId="01AB29CC"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 xml:space="preserve">Module complémentaire en auto-formation ou mutualisé avec d'autres parcours </w:t>
            </w:r>
            <w:r>
              <w:rPr>
                <w:rFonts w:ascii="Calibri" w:eastAsia="Calibri" w:hAnsi="Calibri" w:cs="Calibri"/>
                <w:color w:val="000000"/>
                <w:sz w:val="20"/>
                <w:szCs w:val="20"/>
              </w:rPr>
              <w:t xml:space="preserve">(renforcement avec L3, approfondissement en auto-formation, corps et voix mutualisé avec L3) </w:t>
            </w:r>
          </w:p>
        </w:tc>
        <w:tc>
          <w:tcPr>
            <w:tcW w:w="869" w:type="dxa"/>
            <w:tcBorders>
              <w:bottom w:val="single" w:sz="4" w:space="0" w:color="000000"/>
              <w:right w:val="single" w:sz="4" w:space="0" w:color="000000"/>
            </w:tcBorders>
            <w:shd w:val="clear" w:color="auto" w:fill="CC99FF"/>
            <w:vAlign w:val="center"/>
          </w:tcPr>
          <w:p w14:paraId="1E6F2D3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2A2629A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0</w:t>
            </w:r>
          </w:p>
        </w:tc>
        <w:tc>
          <w:tcPr>
            <w:tcW w:w="1134" w:type="dxa"/>
            <w:tcBorders>
              <w:bottom w:val="single" w:sz="4" w:space="0" w:color="000000"/>
              <w:right w:val="single" w:sz="4" w:space="0" w:color="000000"/>
            </w:tcBorders>
            <w:shd w:val="clear" w:color="auto" w:fill="CC99FF"/>
            <w:vAlign w:val="center"/>
          </w:tcPr>
          <w:p w14:paraId="15184BD4"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CC99FF"/>
            <w:vAlign w:val="center"/>
          </w:tcPr>
          <w:p w14:paraId="6021AFE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25</w:t>
            </w:r>
          </w:p>
        </w:tc>
        <w:tc>
          <w:tcPr>
            <w:tcW w:w="1134" w:type="dxa"/>
            <w:tcBorders>
              <w:bottom w:val="single" w:sz="4" w:space="0" w:color="000000"/>
              <w:right w:val="single" w:sz="4" w:space="0" w:color="000000"/>
            </w:tcBorders>
            <w:shd w:val="clear" w:color="auto" w:fill="CC99FF"/>
            <w:vAlign w:val="center"/>
          </w:tcPr>
          <w:p w14:paraId="0766DB83" w14:textId="77777777" w:rsidR="0095362B" w:rsidRDefault="0095362B">
            <w:pPr>
              <w:jc w:val="center"/>
              <w:rPr>
                <w:rFonts w:ascii="Calibri" w:eastAsia="Calibri" w:hAnsi="Calibri" w:cs="Calibri"/>
                <w:sz w:val="20"/>
                <w:szCs w:val="20"/>
              </w:rPr>
            </w:pPr>
          </w:p>
        </w:tc>
      </w:tr>
      <w:tr w:rsidR="0095362B" w14:paraId="5937C9A3" w14:textId="77777777">
        <w:trPr>
          <w:trHeight w:val="300"/>
        </w:trPr>
        <w:tc>
          <w:tcPr>
            <w:tcW w:w="816" w:type="dxa"/>
            <w:tcBorders>
              <w:left w:val="single" w:sz="4" w:space="0" w:color="000000"/>
              <w:bottom w:val="single" w:sz="4" w:space="0" w:color="000000"/>
            </w:tcBorders>
            <w:shd w:val="clear" w:color="auto" w:fill="CC99FF"/>
          </w:tcPr>
          <w:p w14:paraId="65EE9C94" w14:textId="77777777" w:rsidR="0095362B" w:rsidRDefault="00D272CB">
            <w:pPr>
              <w:rPr>
                <w:rFonts w:ascii="Calibri" w:eastAsia="Calibri" w:hAnsi="Calibri" w:cs="Calibri"/>
                <w:b/>
                <w:sz w:val="20"/>
                <w:szCs w:val="20"/>
              </w:rPr>
            </w:pPr>
            <w:r>
              <w:rPr>
                <w:rFonts w:ascii="Calibri" w:eastAsia="Calibri" w:hAnsi="Calibri" w:cs="Calibri"/>
                <w:b/>
                <w:sz w:val="20"/>
                <w:szCs w:val="20"/>
              </w:rPr>
              <w:t>UE 1.5</w:t>
            </w:r>
          </w:p>
        </w:tc>
        <w:tc>
          <w:tcPr>
            <w:tcW w:w="4074" w:type="dxa"/>
            <w:tcBorders>
              <w:left w:val="single" w:sz="4" w:space="0" w:color="000000"/>
              <w:bottom w:val="single" w:sz="4" w:space="0" w:color="000000"/>
              <w:right w:val="single" w:sz="4" w:space="0" w:color="000000"/>
            </w:tcBorders>
            <w:shd w:val="clear" w:color="auto" w:fill="CC99FF"/>
          </w:tcPr>
          <w:p w14:paraId="0DF9D64D" w14:textId="77777777" w:rsidR="0095362B" w:rsidRDefault="00D272CB">
            <w:pPr>
              <w:rPr>
                <w:rFonts w:ascii="Calibri" w:eastAsia="Calibri" w:hAnsi="Calibri" w:cs="Calibri"/>
                <w:b/>
                <w:sz w:val="20"/>
                <w:szCs w:val="20"/>
              </w:rPr>
            </w:pPr>
            <w:r>
              <w:rPr>
                <w:rFonts w:ascii="Calibri" w:eastAsia="Calibri" w:hAnsi="Calibri" w:cs="Calibri"/>
                <w:b/>
                <w:sz w:val="20"/>
                <w:szCs w:val="20"/>
              </w:rPr>
              <w:t>Stage d’observation à l’étranger</w:t>
            </w:r>
          </w:p>
        </w:tc>
        <w:tc>
          <w:tcPr>
            <w:tcW w:w="869" w:type="dxa"/>
            <w:tcBorders>
              <w:bottom w:val="single" w:sz="4" w:space="0" w:color="000000"/>
              <w:right w:val="single" w:sz="4" w:space="0" w:color="000000"/>
            </w:tcBorders>
            <w:shd w:val="clear" w:color="auto" w:fill="CC99FF"/>
            <w:vAlign w:val="center"/>
          </w:tcPr>
          <w:p w14:paraId="449EF71A"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217A83F4"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1134" w:type="dxa"/>
            <w:tcBorders>
              <w:bottom w:val="single" w:sz="4" w:space="0" w:color="000000"/>
              <w:right w:val="single" w:sz="4" w:space="0" w:color="000000"/>
            </w:tcBorders>
            <w:shd w:val="clear" w:color="auto" w:fill="CC99FF"/>
            <w:vAlign w:val="center"/>
          </w:tcPr>
          <w:p w14:paraId="7424E381"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CC99FF"/>
            <w:vAlign w:val="center"/>
          </w:tcPr>
          <w:p w14:paraId="4638D116"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10</w:t>
            </w:r>
          </w:p>
        </w:tc>
        <w:tc>
          <w:tcPr>
            <w:tcW w:w="1134" w:type="dxa"/>
            <w:tcBorders>
              <w:bottom w:val="single" w:sz="4" w:space="0" w:color="000000"/>
              <w:right w:val="single" w:sz="4" w:space="0" w:color="000000"/>
            </w:tcBorders>
            <w:shd w:val="clear" w:color="auto" w:fill="CC99FF"/>
            <w:vAlign w:val="center"/>
          </w:tcPr>
          <w:p w14:paraId="0CBA1156" w14:textId="77777777" w:rsidR="0095362B" w:rsidRDefault="0095362B">
            <w:pPr>
              <w:jc w:val="center"/>
              <w:rPr>
                <w:rFonts w:ascii="Calibri" w:eastAsia="Calibri" w:hAnsi="Calibri" w:cs="Calibri"/>
                <w:sz w:val="20"/>
                <w:szCs w:val="20"/>
              </w:rPr>
            </w:pPr>
          </w:p>
        </w:tc>
      </w:tr>
      <w:tr w:rsidR="0095362B" w14:paraId="6EE313A1" w14:textId="77777777">
        <w:trPr>
          <w:trHeight w:val="300"/>
        </w:trPr>
        <w:tc>
          <w:tcPr>
            <w:tcW w:w="816" w:type="dxa"/>
            <w:tcBorders>
              <w:left w:val="single" w:sz="4" w:space="0" w:color="000000"/>
              <w:bottom w:val="single" w:sz="4" w:space="0" w:color="000000"/>
            </w:tcBorders>
            <w:shd w:val="clear" w:color="auto" w:fill="CC99FF"/>
            <w:vAlign w:val="center"/>
          </w:tcPr>
          <w:p w14:paraId="4C3F514C" w14:textId="77777777" w:rsidR="0095362B" w:rsidRDefault="00D272CB">
            <w:pPr>
              <w:rPr>
                <w:rFonts w:ascii="Calibri" w:eastAsia="Calibri" w:hAnsi="Calibri" w:cs="Calibri"/>
                <w:b/>
                <w:sz w:val="20"/>
                <w:szCs w:val="20"/>
              </w:rPr>
            </w:pPr>
            <w:r>
              <w:rPr>
                <w:rFonts w:ascii="Calibri" w:eastAsia="Calibri" w:hAnsi="Calibri" w:cs="Calibri"/>
                <w:b/>
                <w:sz w:val="20"/>
                <w:szCs w:val="20"/>
              </w:rPr>
              <w:t>UE 1.6</w:t>
            </w:r>
          </w:p>
        </w:tc>
        <w:tc>
          <w:tcPr>
            <w:tcW w:w="4074" w:type="dxa"/>
            <w:tcBorders>
              <w:left w:val="single" w:sz="4" w:space="0" w:color="000000"/>
              <w:bottom w:val="single" w:sz="4" w:space="0" w:color="000000"/>
              <w:right w:val="single" w:sz="4" w:space="0" w:color="000000"/>
            </w:tcBorders>
            <w:shd w:val="clear" w:color="auto" w:fill="CC99FF"/>
            <w:vAlign w:val="center"/>
          </w:tcPr>
          <w:p w14:paraId="341EBDB5" w14:textId="77777777" w:rsidR="0095362B" w:rsidRDefault="00D272CB">
            <w:pPr>
              <w:rPr>
                <w:rFonts w:ascii="Calibri" w:eastAsia="Calibri" w:hAnsi="Calibri" w:cs="Calibri"/>
                <w:b/>
                <w:sz w:val="20"/>
                <w:szCs w:val="20"/>
              </w:rPr>
            </w:pPr>
            <w:r>
              <w:rPr>
                <w:rFonts w:ascii="Calibri" w:eastAsia="Calibri" w:hAnsi="Calibri" w:cs="Calibri"/>
                <w:b/>
                <w:sz w:val="20"/>
                <w:szCs w:val="20"/>
              </w:rPr>
              <w:t>Préparation au CAPEFE</w:t>
            </w:r>
          </w:p>
        </w:tc>
        <w:tc>
          <w:tcPr>
            <w:tcW w:w="869" w:type="dxa"/>
            <w:tcBorders>
              <w:bottom w:val="single" w:sz="4" w:space="0" w:color="000000"/>
              <w:right w:val="single" w:sz="4" w:space="0" w:color="000000"/>
            </w:tcBorders>
            <w:shd w:val="clear" w:color="auto" w:fill="CC99FF"/>
            <w:vAlign w:val="center"/>
          </w:tcPr>
          <w:p w14:paraId="1A608E37"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053C9612"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1134" w:type="dxa"/>
            <w:tcBorders>
              <w:bottom w:val="single" w:sz="4" w:space="0" w:color="000000"/>
              <w:right w:val="single" w:sz="4" w:space="0" w:color="000000"/>
            </w:tcBorders>
            <w:shd w:val="clear" w:color="auto" w:fill="CC99FF"/>
            <w:vAlign w:val="center"/>
          </w:tcPr>
          <w:p w14:paraId="0055EBF6"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CC99FF"/>
            <w:vAlign w:val="center"/>
          </w:tcPr>
          <w:p w14:paraId="7B49F16A"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10</w:t>
            </w:r>
          </w:p>
        </w:tc>
        <w:tc>
          <w:tcPr>
            <w:tcW w:w="1134" w:type="dxa"/>
            <w:tcBorders>
              <w:bottom w:val="single" w:sz="4" w:space="0" w:color="000000"/>
              <w:right w:val="single" w:sz="4" w:space="0" w:color="000000"/>
            </w:tcBorders>
            <w:shd w:val="clear" w:color="auto" w:fill="CC99FF"/>
            <w:vAlign w:val="center"/>
          </w:tcPr>
          <w:p w14:paraId="5EBF606D" w14:textId="77777777" w:rsidR="0095362B" w:rsidRDefault="0095362B">
            <w:pPr>
              <w:jc w:val="center"/>
              <w:rPr>
                <w:rFonts w:ascii="Calibri" w:eastAsia="Calibri" w:hAnsi="Calibri" w:cs="Calibri"/>
                <w:sz w:val="20"/>
                <w:szCs w:val="20"/>
              </w:rPr>
            </w:pPr>
          </w:p>
        </w:tc>
      </w:tr>
      <w:tr w:rsidR="0095362B" w14:paraId="7849BED9" w14:textId="77777777">
        <w:trPr>
          <w:trHeight w:val="300"/>
        </w:trPr>
        <w:tc>
          <w:tcPr>
            <w:tcW w:w="816" w:type="dxa"/>
            <w:tcBorders>
              <w:left w:val="single" w:sz="4" w:space="0" w:color="000000"/>
              <w:bottom w:val="single" w:sz="4" w:space="0" w:color="000000"/>
            </w:tcBorders>
            <w:shd w:val="clear" w:color="auto" w:fill="CC99FF"/>
            <w:vAlign w:val="center"/>
          </w:tcPr>
          <w:p w14:paraId="1875061F" w14:textId="77777777" w:rsidR="0095362B" w:rsidRDefault="00D272CB">
            <w:pPr>
              <w:rPr>
                <w:rFonts w:ascii="Calibri" w:eastAsia="Calibri" w:hAnsi="Calibri" w:cs="Calibri"/>
                <w:b/>
                <w:sz w:val="20"/>
                <w:szCs w:val="20"/>
              </w:rPr>
            </w:pPr>
            <w:r>
              <w:rPr>
                <w:rFonts w:ascii="Calibri" w:eastAsia="Calibri" w:hAnsi="Calibri" w:cs="Calibri"/>
                <w:b/>
                <w:sz w:val="20"/>
                <w:szCs w:val="20"/>
              </w:rPr>
              <w:t>UE 1.7</w:t>
            </w:r>
          </w:p>
        </w:tc>
        <w:tc>
          <w:tcPr>
            <w:tcW w:w="4074" w:type="dxa"/>
            <w:tcBorders>
              <w:left w:val="single" w:sz="4" w:space="0" w:color="000000"/>
              <w:bottom w:val="single" w:sz="4" w:space="0" w:color="000000"/>
              <w:right w:val="single" w:sz="4" w:space="0" w:color="000000"/>
            </w:tcBorders>
            <w:shd w:val="clear" w:color="auto" w:fill="CC99FF"/>
            <w:vAlign w:val="center"/>
          </w:tcPr>
          <w:p w14:paraId="5C7885D6" w14:textId="77777777" w:rsidR="0095362B" w:rsidRDefault="00D272CB">
            <w:pPr>
              <w:rPr>
                <w:rFonts w:ascii="Calibri" w:eastAsia="Calibri" w:hAnsi="Calibri" w:cs="Calibri"/>
                <w:b/>
                <w:sz w:val="20"/>
                <w:szCs w:val="20"/>
              </w:rPr>
            </w:pPr>
            <w:r>
              <w:rPr>
                <w:rFonts w:ascii="Calibri" w:eastAsia="Calibri" w:hAnsi="Calibri" w:cs="Calibri"/>
                <w:b/>
                <w:sz w:val="20"/>
                <w:szCs w:val="20"/>
              </w:rPr>
              <w:t xml:space="preserve">Préparation </w:t>
            </w:r>
            <w:proofErr w:type="spellStart"/>
            <w:r>
              <w:rPr>
                <w:rFonts w:ascii="Calibri" w:eastAsia="Calibri" w:hAnsi="Calibri" w:cs="Calibri"/>
                <w:b/>
                <w:sz w:val="20"/>
                <w:szCs w:val="20"/>
              </w:rPr>
              <w:t>Pix</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Édu</w:t>
            </w:r>
            <w:proofErr w:type="spellEnd"/>
          </w:p>
        </w:tc>
        <w:tc>
          <w:tcPr>
            <w:tcW w:w="869" w:type="dxa"/>
            <w:tcBorders>
              <w:bottom w:val="single" w:sz="4" w:space="0" w:color="000000"/>
              <w:right w:val="single" w:sz="4" w:space="0" w:color="000000"/>
            </w:tcBorders>
            <w:shd w:val="clear" w:color="auto" w:fill="CC99FF"/>
            <w:vAlign w:val="center"/>
          </w:tcPr>
          <w:p w14:paraId="16B353E3"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78A5E994"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1134" w:type="dxa"/>
            <w:tcBorders>
              <w:bottom w:val="single" w:sz="4" w:space="0" w:color="000000"/>
              <w:right w:val="single" w:sz="4" w:space="0" w:color="000000"/>
            </w:tcBorders>
            <w:shd w:val="clear" w:color="auto" w:fill="CC99FF"/>
            <w:vAlign w:val="center"/>
          </w:tcPr>
          <w:p w14:paraId="0FFEC2DD" w14:textId="77777777" w:rsidR="0095362B" w:rsidRDefault="0095362B">
            <w:pPr>
              <w:jc w:val="center"/>
              <w:rPr>
                <w:rFonts w:ascii="Calibri" w:eastAsia="Calibri" w:hAnsi="Calibri" w:cs="Calibri"/>
                <w:sz w:val="20"/>
                <w:szCs w:val="20"/>
              </w:rPr>
            </w:pPr>
          </w:p>
        </w:tc>
        <w:tc>
          <w:tcPr>
            <w:tcW w:w="1134" w:type="dxa"/>
            <w:tcBorders>
              <w:bottom w:val="single" w:sz="4" w:space="0" w:color="000000"/>
              <w:right w:val="single" w:sz="4" w:space="0" w:color="000000"/>
            </w:tcBorders>
            <w:shd w:val="clear" w:color="auto" w:fill="CC99FF"/>
            <w:vAlign w:val="center"/>
          </w:tcPr>
          <w:p w14:paraId="3B864192"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4</w:t>
            </w:r>
          </w:p>
        </w:tc>
        <w:tc>
          <w:tcPr>
            <w:tcW w:w="1134" w:type="dxa"/>
            <w:tcBorders>
              <w:bottom w:val="single" w:sz="4" w:space="0" w:color="000000"/>
              <w:right w:val="single" w:sz="4" w:space="0" w:color="000000"/>
            </w:tcBorders>
            <w:shd w:val="clear" w:color="auto" w:fill="CC99FF"/>
            <w:vAlign w:val="center"/>
          </w:tcPr>
          <w:p w14:paraId="288E5B1A" w14:textId="77777777" w:rsidR="0095362B" w:rsidRDefault="0095362B">
            <w:pPr>
              <w:jc w:val="center"/>
              <w:rPr>
                <w:rFonts w:ascii="Calibri" w:eastAsia="Calibri" w:hAnsi="Calibri" w:cs="Calibri"/>
                <w:sz w:val="20"/>
                <w:szCs w:val="20"/>
              </w:rPr>
            </w:pPr>
          </w:p>
        </w:tc>
      </w:tr>
      <w:tr w:rsidR="0095362B" w14:paraId="6981B3DC" w14:textId="77777777">
        <w:trPr>
          <w:trHeight w:val="300"/>
        </w:trPr>
        <w:tc>
          <w:tcPr>
            <w:tcW w:w="6609" w:type="dxa"/>
            <w:gridSpan w:val="4"/>
            <w:tcBorders>
              <w:top w:val="single" w:sz="4" w:space="0" w:color="000000"/>
              <w:left w:val="single" w:sz="4" w:space="0" w:color="000000"/>
              <w:bottom w:val="single" w:sz="4" w:space="0" w:color="000000"/>
              <w:right w:val="single" w:sz="4" w:space="0" w:color="000000"/>
            </w:tcBorders>
            <w:shd w:val="clear" w:color="auto" w:fill="E2FDFE"/>
            <w:vAlign w:val="center"/>
          </w:tcPr>
          <w:p w14:paraId="402B72D5"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Semestre 7 Total Heures présentielles Etudiant</w:t>
            </w:r>
          </w:p>
        </w:tc>
        <w:tc>
          <w:tcPr>
            <w:tcW w:w="1134" w:type="dxa"/>
            <w:tcBorders>
              <w:top w:val="single" w:sz="4" w:space="0" w:color="000000"/>
              <w:bottom w:val="single" w:sz="4" w:space="0" w:color="000000"/>
              <w:right w:val="single" w:sz="4" w:space="0" w:color="000000"/>
            </w:tcBorders>
            <w:shd w:val="clear" w:color="auto" w:fill="E2FDFE"/>
            <w:vAlign w:val="center"/>
          </w:tcPr>
          <w:p w14:paraId="5DE133B6"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2389C14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207</w:t>
            </w:r>
          </w:p>
        </w:tc>
        <w:tc>
          <w:tcPr>
            <w:tcW w:w="1134"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76C7C948"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17</w:t>
            </w:r>
          </w:p>
        </w:tc>
      </w:tr>
    </w:tbl>
    <w:p w14:paraId="2FDDDD8F"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6D897A3B" w14:textId="77777777" w:rsidR="0095362B" w:rsidRDefault="00D272CB">
      <w:pPr>
        <w:rPr>
          <w:rFonts w:ascii="Calibri" w:eastAsia="Calibri" w:hAnsi="Calibri" w:cs="Calibri"/>
          <w:sz w:val="20"/>
          <w:szCs w:val="20"/>
        </w:rPr>
      </w:pPr>
      <w:r>
        <w:br w:type="page" w:clear="all"/>
      </w:r>
    </w:p>
    <w:p w14:paraId="4E232DFB" w14:textId="77777777" w:rsidR="0095362B" w:rsidRDefault="0095362B">
      <w:pPr>
        <w:tabs>
          <w:tab w:val="left" w:pos="1701"/>
        </w:tabs>
        <w:rPr>
          <w:rFonts w:ascii="Calibri" w:eastAsia="Calibri" w:hAnsi="Calibri" w:cs="Calibri"/>
          <w:sz w:val="20"/>
          <w:szCs w:val="20"/>
        </w:rPr>
      </w:pPr>
    </w:p>
    <w:p w14:paraId="36A7DC76" w14:textId="77777777" w:rsidR="0095362B" w:rsidRDefault="00D272CB">
      <w:pPr>
        <w:tabs>
          <w:tab w:val="left" w:pos="1701"/>
        </w:tabs>
        <w:jc w:val="center"/>
        <w:rPr>
          <w:rFonts w:ascii="Calibri" w:eastAsia="Calibri" w:hAnsi="Calibri" w:cs="Calibri"/>
        </w:rPr>
      </w:pPr>
      <w:r>
        <w:rPr>
          <w:rFonts w:ascii="Calibri" w:eastAsia="Calibri" w:hAnsi="Calibri" w:cs="Calibri"/>
          <w:b/>
        </w:rPr>
        <w:t>B2.2- Descriptif des enseignements de M1 S7</w:t>
      </w:r>
    </w:p>
    <w:p w14:paraId="60C17262" w14:textId="77777777" w:rsidR="0095362B" w:rsidRDefault="0095362B">
      <w:pPr>
        <w:tabs>
          <w:tab w:val="left" w:pos="1701"/>
        </w:tabs>
        <w:rPr>
          <w:rFonts w:ascii="Calibri" w:eastAsia="Calibri" w:hAnsi="Calibri" w:cs="Calibri"/>
          <w:sz w:val="20"/>
          <w:szCs w:val="20"/>
        </w:rPr>
      </w:pPr>
    </w:p>
    <w:p w14:paraId="784DF96F"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color w:val="000000"/>
          <w:sz w:val="20"/>
          <w:szCs w:val="20"/>
        </w:rPr>
      </w:pPr>
      <w:r>
        <w:rPr>
          <w:rFonts w:ascii="Calibri" w:eastAsia="Calibri" w:hAnsi="Calibri" w:cs="Calibri"/>
          <w:b/>
          <w:color w:val="000000"/>
          <w:sz w:val="28"/>
          <w:szCs w:val="28"/>
        </w:rPr>
        <w:t xml:space="preserve">UE1. 1 </w:t>
      </w:r>
      <w:r>
        <w:rPr>
          <w:rFonts w:ascii="Calibri" w:eastAsia="Calibri" w:hAnsi="Calibri" w:cs="Calibri"/>
          <w:b/>
          <w:smallCaps/>
          <w:color w:val="000000"/>
          <w:sz w:val="28"/>
          <w:szCs w:val="28"/>
        </w:rPr>
        <w:t xml:space="preserve">MAÎTRISER LES </w:t>
      </w:r>
      <w:r>
        <w:rPr>
          <w:rFonts w:ascii="Calibri" w:eastAsia="Calibri" w:hAnsi="Calibri" w:cs="Calibri"/>
          <w:b/>
          <w:smallCaps/>
          <w:color w:val="000000"/>
          <w:sz w:val="28"/>
          <w:szCs w:val="28"/>
        </w:rPr>
        <w:t>SAVOIRS FONDAMENTAUX POUR ENSEIGNER</w:t>
      </w:r>
    </w:p>
    <w:p w14:paraId="6266FD60"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Enjeux et connaissance du système éducatif – INSPE</w:t>
      </w:r>
    </w:p>
    <w:p w14:paraId="24133500" w14:textId="77777777" w:rsidR="0095362B" w:rsidRDefault="00D272CB">
      <w:pPr>
        <w:spacing w:after="200" w:line="276" w:lineRule="auto"/>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6h CM + 13h TD</w:t>
      </w:r>
    </w:p>
    <w:p w14:paraId="0FE514C6"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Ce cours s’attachera à prendre en considération les représentations et les connaissances éventuelles des étudiants sur la thématique de l’adolescence.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seront amenés progressivement à développer une attitude réflexive vis-à-vis des apprentissages et à questionner la relation éducative. Au sein de cet EC, il s’agira également de connaître le principe de laïcité, de faire partager ces valeurs communes et de les situer par rapport à l’adolescent. Les stages permettront de clarifier les concepts et notamment à travers la mise en place d’un entretien avec des élèves.</w:t>
      </w:r>
    </w:p>
    <w:p w14:paraId="625AA640" w14:textId="77777777" w:rsidR="0095362B" w:rsidRDefault="0095362B">
      <w:pPr>
        <w:spacing w:line="276" w:lineRule="auto"/>
        <w:rPr>
          <w:rFonts w:ascii="Calibri" w:eastAsia="Calibri" w:hAnsi="Calibri" w:cs="Calibri"/>
          <w:sz w:val="20"/>
          <w:szCs w:val="20"/>
        </w:rPr>
      </w:pPr>
    </w:p>
    <w:p w14:paraId="4AA8D98A" w14:textId="77777777" w:rsidR="0095362B" w:rsidRDefault="00D272CB">
      <w:pPr>
        <w:spacing w:after="120"/>
        <w:jc w:val="center"/>
        <w:rPr>
          <w:rFonts w:ascii="Calibri" w:eastAsia="Calibri" w:hAnsi="Calibri" w:cs="Calibri"/>
          <w:sz w:val="22"/>
          <w:szCs w:val="22"/>
        </w:rPr>
      </w:pPr>
      <w:proofErr w:type="gramStart"/>
      <w:r>
        <w:rPr>
          <w:rFonts w:ascii="Calibri" w:eastAsia="Calibri" w:hAnsi="Calibri" w:cs="Calibri"/>
          <w:b/>
          <w:sz w:val="22"/>
          <w:szCs w:val="22"/>
        </w:rPr>
        <w:t>Bibliographie:</w:t>
      </w:r>
      <w:proofErr w:type="gramEnd"/>
      <w:r>
        <w:rPr>
          <w:rFonts w:ascii="Calibri" w:eastAsia="Calibri" w:hAnsi="Calibri" w:cs="Calibri"/>
          <w:b/>
          <w:sz w:val="22"/>
          <w:szCs w:val="22"/>
        </w:rPr>
        <w:t xml:space="preserve"> deux ouvrages sur la psychologie des adolescents :</w:t>
      </w:r>
    </w:p>
    <w:p w14:paraId="4AAE5960" w14:textId="77777777" w:rsidR="0095362B" w:rsidRDefault="00D272CB">
      <w:pPr>
        <w:shd w:val="clear" w:color="auto" w:fill="FFFFFF"/>
        <w:jc w:val="both"/>
        <w:rPr>
          <w:rFonts w:ascii="Calibri" w:eastAsia="Calibri" w:hAnsi="Calibri" w:cs="Calibri"/>
          <w:sz w:val="20"/>
          <w:szCs w:val="20"/>
        </w:rPr>
      </w:pPr>
      <w:proofErr w:type="spellStart"/>
      <w:r>
        <w:rPr>
          <w:rFonts w:ascii="Calibri" w:eastAsia="Calibri" w:hAnsi="Calibri" w:cs="Calibri"/>
          <w:sz w:val="20"/>
          <w:szCs w:val="20"/>
        </w:rPr>
        <w:t>Jeammet</w:t>
      </w:r>
      <w:proofErr w:type="spellEnd"/>
      <w:r>
        <w:rPr>
          <w:rFonts w:ascii="Calibri" w:eastAsia="Calibri" w:hAnsi="Calibri" w:cs="Calibri"/>
          <w:sz w:val="20"/>
          <w:szCs w:val="20"/>
        </w:rPr>
        <w:t xml:space="preserve">, P. (2012). </w:t>
      </w:r>
      <w:r>
        <w:rPr>
          <w:rFonts w:ascii="Calibri" w:eastAsia="Calibri" w:hAnsi="Calibri" w:cs="Calibri"/>
          <w:i/>
          <w:sz w:val="20"/>
          <w:szCs w:val="20"/>
        </w:rPr>
        <w:t>Adolescences</w:t>
      </w:r>
      <w:r>
        <w:rPr>
          <w:rFonts w:ascii="Calibri" w:eastAsia="Calibri" w:hAnsi="Calibri" w:cs="Calibri"/>
          <w:sz w:val="20"/>
          <w:szCs w:val="20"/>
        </w:rPr>
        <w:t xml:space="preserve">. </w:t>
      </w:r>
      <w:proofErr w:type="gramStart"/>
      <w:r>
        <w:rPr>
          <w:rFonts w:ascii="Calibri" w:eastAsia="Calibri" w:hAnsi="Calibri" w:cs="Calibri"/>
          <w:sz w:val="20"/>
          <w:szCs w:val="20"/>
        </w:rPr>
        <w:t>Paris:</w:t>
      </w:r>
      <w:proofErr w:type="gramEnd"/>
      <w:r>
        <w:rPr>
          <w:rFonts w:ascii="Calibri" w:eastAsia="Calibri" w:hAnsi="Calibri" w:cs="Calibri"/>
          <w:sz w:val="20"/>
          <w:szCs w:val="20"/>
        </w:rPr>
        <w:t xml:space="preserve"> La Découverte. </w:t>
      </w:r>
    </w:p>
    <w:p w14:paraId="1DA79457" w14:textId="77777777" w:rsidR="0095362B" w:rsidRDefault="00D272CB">
      <w:pPr>
        <w:shd w:val="clear" w:color="auto" w:fill="FFFFFF"/>
        <w:spacing w:line="276" w:lineRule="auto"/>
        <w:jc w:val="both"/>
        <w:rPr>
          <w:rFonts w:ascii="Calibri" w:eastAsia="Calibri" w:hAnsi="Calibri" w:cs="Calibri"/>
          <w:sz w:val="20"/>
          <w:szCs w:val="20"/>
        </w:rPr>
      </w:pPr>
      <w:proofErr w:type="spellStart"/>
      <w:r>
        <w:rPr>
          <w:rFonts w:ascii="Calibri" w:eastAsia="Calibri" w:hAnsi="Calibri" w:cs="Calibri"/>
          <w:sz w:val="20"/>
          <w:szCs w:val="20"/>
        </w:rPr>
        <w:t>Cannard</w:t>
      </w:r>
      <w:proofErr w:type="spellEnd"/>
      <w:r>
        <w:rPr>
          <w:rFonts w:ascii="Calibri" w:eastAsia="Calibri" w:hAnsi="Calibri" w:cs="Calibri"/>
          <w:sz w:val="20"/>
          <w:szCs w:val="20"/>
        </w:rPr>
        <w:t>, C. (2019). </w:t>
      </w:r>
      <w:r>
        <w:rPr>
          <w:rFonts w:ascii="Calibri" w:eastAsia="Calibri" w:hAnsi="Calibri" w:cs="Calibri"/>
          <w:i/>
          <w:sz w:val="20"/>
          <w:szCs w:val="20"/>
        </w:rPr>
        <w:t>Le développement de l’adolescent. L’adolescent à la recherche de son identité (3</w:t>
      </w:r>
      <w:proofErr w:type="gramStart"/>
      <w:r>
        <w:rPr>
          <w:rFonts w:ascii="Calibri" w:eastAsia="Calibri" w:hAnsi="Calibri" w:cs="Calibri"/>
          <w:i/>
          <w:sz w:val="20"/>
          <w:szCs w:val="20"/>
        </w:rPr>
        <w:t>ème  éd</w:t>
      </w:r>
      <w:proofErr w:type="gramEnd"/>
      <w:r>
        <w:rPr>
          <w:rFonts w:ascii="Calibri" w:eastAsia="Calibri" w:hAnsi="Calibri" w:cs="Calibri"/>
          <w:i/>
          <w:sz w:val="20"/>
          <w:szCs w:val="20"/>
        </w:rPr>
        <w:t xml:space="preserve">. </w:t>
      </w:r>
      <w:proofErr w:type="gramStart"/>
      <w:r>
        <w:rPr>
          <w:rFonts w:ascii="Calibri" w:eastAsia="Calibri" w:hAnsi="Calibri" w:cs="Calibri"/>
          <w:i/>
          <w:sz w:val="20"/>
          <w:szCs w:val="20"/>
        </w:rPr>
        <w:t>revue</w:t>
      </w:r>
      <w:proofErr w:type="gramEnd"/>
      <w:r>
        <w:rPr>
          <w:rFonts w:ascii="Calibri" w:eastAsia="Calibri" w:hAnsi="Calibri" w:cs="Calibri"/>
          <w:i/>
          <w:sz w:val="20"/>
          <w:szCs w:val="20"/>
        </w:rPr>
        <w:t xml:space="preserve"> et argumentée</w:t>
      </w:r>
      <w:r>
        <w:rPr>
          <w:rFonts w:ascii="Calibri" w:eastAsia="Calibri" w:hAnsi="Calibri" w:cs="Calibri"/>
          <w:sz w:val="20"/>
          <w:szCs w:val="20"/>
        </w:rPr>
        <w:t xml:space="preserve">. Bruxelles : De Boeck. </w:t>
      </w:r>
    </w:p>
    <w:p w14:paraId="40F286A0" w14:textId="77777777" w:rsidR="0095362B" w:rsidRDefault="0095362B">
      <w:pPr>
        <w:shd w:val="clear" w:color="auto" w:fill="FFFFFF"/>
        <w:spacing w:line="276" w:lineRule="auto"/>
        <w:jc w:val="both"/>
        <w:rPr>
          <w:rFonts w:ascii="Calibri" w:eastAsia="Calibri" w:hAnsi="Calibri" w:cs="Calibri"/>
          <w:sz w:val="20"/>
          <w:szCs w:val="20"/>
        </w:rPr>
      </w:pPr>
    </w:p>
    <w:p w14:paraId="33238AB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758E034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Examen terminal</w:t>
      </w:r>
    </w:p>
    <w:p w14:paraId="6420580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 xml:space="preserve">Interroger un adolescent (dans l’établissement de stage ou extérieur) sur des thématiques précises et analyser cet entretien en lien avec les concepts travaillés en cours. </w:t>
      </w:r>
    </w:p>
    <w:p w14:paraId="47DD654C" w14:textId="77777777" w:rsidR="0095362B" w:rsidRDefault="0095362B">
      <w:pPr>
        <w:ind w:left="360"/>
        <w:jc w:val="center"/>
        <w:rPr>
          <w:rFonts w:ascii="Calibri" w:eastAsia="Calibri" w:hAnsi="Calibri" w:cs="Calibri"/>
          <w:sz w:val="20"/>
          <w:szCs w:val="20"/>
        </w:rPr>
      </w:pPr>
    </w:p>
    <w:p w14:paraId="1383F844"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48D8128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w:t>
      </w:r>
      <w:proofErr w:type="gramStart"/>
      <w:r>
        <w:rPr>
          <w:rFonts w:ascii="Calibri" w:eastAsia="Calibri" w:hAnsi="Calibri" w:cs="Calibri"/>
          <w:sz w:val="20"/>
          <w:szCs w:val="20"/>
        </w:rPr>
        <w:t>ET:</w:t>
      </w:r>
      <w:proofErr w:type="gramEnd"/>
      <w:r>
        <w:rPr>
          <w:rFonts w:ascii="Calibri" w:eastAsia="Calibri" w:hAnsi="Calibri" w:cs="Calibri"/>
          <w:sz w:val="20"/>
          <w:szCs w:val="20"/>
        </w:rPr>
        <w:t xml:space="preserve"> dossier à rendre</w:t>
      </w:r>
    </w:p>
    <w:p w14:paraId="244ADBD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 </w:t>
      </w:r>
      <w:proofErr w:type="gramStart"/>
      <w:r>
        <w:rPr>
          <w:rFonts w:ascii="Calibri" w:eastAsia="Calibri" w:hAnsi="Calibri" w:cs="Calibri"/>
          <w:sz w:val="20"/>
          <w:szCs w:val="20"/>
        </w:rPr>
        <w:t>ET:</w:t>
      </w:r>
      <w:proofErr w:type="gramEnd"/>
      <w:r>
        <w:rPr>
          <w:rFonts w:ascii="Calibri" w:eastAsia="Calibri" w:hAnsi="Calibri" w:cs="Calibri"/>
          <w:sz w:val="20"/>
          <w:szCs w:val="20"/>
        </w:rPr>
        <w:t xml:space="preserve"> dossier à rendre</w:t>
      </w:r>
    </w:p>
    <w:p w14:paraId="66E0C66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582874E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w:t>
      </w:r>
      <w:proofErr w:type="gramStart"/>
      <w:r>
        <w:rPr>
          <w:rFonts w:ascii="Calibri" w:eastAsia="Calibri" w:hAnsi="Calibri" w:cs="Calibri"/>
          <w:sz w:val="20"/>
          <w:szCs w:val="20"/>
        </w:rPr>
        <w:t>ET:</w:t>
      </w:r>
      <w:proofErr w:type="gramEnd"/>
      <w:r>
        <w:rPr>
          <w:rFonts w:ascii="Calibri" w:eastAsia="Calibri" w:hAnsi="Calibri" w:cs="Calibri"/>
          <w:sz w:val="20"/>
          <w:szCs w:val="20"/>
        </w:rPr>
        <w:t xml:space="preserve"> écrit (2h)</w:t>
      </w:r>
    </w:p>
    <w:p w14:paraId="231A663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 </w:t>
      </w:r>
      <w:proofErr w:type="gramStart"/>
      <w:r>
        <w:rPr>
          <w:rFonts w:ascii="Calibri" w:eastAsia="Calibri" w:hAnsi="Calibri" w:cs="Calibri"/>
          <w:sz w:val="20"/>
          <w:szCs w:val="20"/>
        </w:rPr>
        <w:t>ET:</w:t>
      </w:r>
      <w:proofErr w:type="gramEnd"/>
      <w:r>
        <w:rPr>
          <w:rFonts w:ascii="Calibri" w:eastAsia="Calibri" w:hAnsi="Calibri" w:cs="Calibri"/>
          <w:sz w:val="20"/>
          <w:szCs w:val="20"/>
        </w:rPr>
        <w:t xml:space="preserve"> écrit (2h)</w:t>
      </w:r>
    </w:p>
    <w:p w14:paraId="46D015B6" w14:textId="77777777" w:rsidR="0095362B" w:rsidRDefault="0095362B">
      <w:pPr>
        <w:ind w:left="360"/>
        <w:jc w:val="center"/>
        <w:rPr>
          <w:rFonts w:ascii="Calibri" w:eastAsia="Calibri" w:hAnsi="Calibri" w:cs="Calibri"/>
          <w:sz w:val="20"/>
          <w:szCs w:val="20"/>
        </w:rPr>
      </w:pPr>
    </w:p>
    <w:p w14:paraId="37DDB6C4" w14:textId="77777777" w:rsidR="0095362B" w:rsidRDefault="00D272CB">
      <w:pPr>
        <w:ind w:left="360"/>
        <w:jc w:val="center"/>
        <w:rPr>
          <w:rFonts w:ascii="Calibri" w:eastAsia="Calibri" w:hAnsi="Calibri" w:cs="Calibri"/>
          <w:sz w:val="22"/>
          <w:szCs w:val="22"/>
        </w:rPr>
      </w:pPr>
      <w:r>
        <w:rPr>
          <w:rFonts w:ascii="Calibri" w:eastAsia="Calibri" w:hAnsi="Calibri" w:cs="Calibri"/>
          <w:sz w:val="20"/>
          <w:szCs w:val="20"/>
        </w:rPr>
        <w:t>Référente de l’EC :  Mandarine HUGON</w:t>
      </w:r>
    </w:p>
    <w:p w14:paraId="4FB95A43" w14:textId="77777777" w:rsidR="0095362B" w:rsidRDefault="0095362B">
      <w:pPr>
        <w:rPr>
          <w:rFonts w:ascii="Calibri" w:eastAsia="Calibri" w:hAnsi="Calibri" w:cs="Calibri"/>
        </w:rPr>
      </w:pPr>
    </w:p>
    <w:p w14:paraId="14C8AD1C" w14:textId="77777777" w:rsidR="0095362B" w:rsidRDefault="00D272CB">
      <w:pPr>
        <w:ind w:firstLine="11"/>
        <w:jc w:val="center"/>
        <w:rPr>
          <w:rFonts w:ascii="Calibri" w:eastAsia="Calibri" w:hAnsi="Calibri" w:cs="Calibri"/>
          <w:color w:val="000000"/>
          <w:sz w:val="28"/>
          <w:szCs w:val="28"/>
        </w:rPr>
      </w:pPr>
      <w:r>
        <w:rPr>
          <w:rFonts w:ascii="Calibri" w:eastAsia="Calibri" w:hAnsi="Calibri" w:cs="Calibri"/>
          <w:b/>
          <w:color w:val="000000"/>
          <w:sz w:val="28"/>
          <w:szCs w:val="28"/>
        </w:rPr>
        <w:t xml:space="preserve">EC2 : Structures de la </w:t>
      </w:r>
      <w:r>
        <w:rPr>
          <w:rFonts w:ascii="Calibri" w:eastAsia="Calibri" w:hAnsi="Calibri" w:cs="Calibri"/>
          <w:b/>
          <w:color w:val="000000"/>
          <w:sz w:val="28"/>
          <w:szCs w:val="28"/>
        </w:rPr>
        <w:t>langue (savoirs du champ disciplinaire)</w:t>
      </w:r>
    </w:p>
    <w:p w14:paraId="71A5CCCE" w14:textId="77777777" w:rsidR="0095362B" w:rsidRDefault="00D272CB">
      <w:pPr>
        <w:keepNext/>
        <w:jc w:val="center"/>
        <w:rPr>
          <w:rFonts w:ascii="Calibri" w:eastAsia="Calibri" w:hAnsi="Calibri" w:cs="Calibri"/>
          <w:color w:val="000000"/>
          <w:sz w:val="20"/>
          <w:szCs w:val="20"/>
        </w:rPr>
      </w:pPr>
      <w:r>
        <w:rPr>
          <w:rFonts w:ascii="Calibri" w:eastAsia="Calibri" w:hAnsi="Calibri" w:cs="Calibri"/>
          <w:color w:val="000000"/>
          <w:sz w:val="20"/>
          <w:szCs w:val="20"/>
        </w:rPr>
        <w:t>Durée : 42h</w:t>
      </w:r>
    </w:p>
    <w:p w14:paraId="00AEFF8A" w14:textId="77777777" w:rsidR="0095362B" w:rsidRDefault="0095362B">
      <w:pPr>
        <w:keepNext/>
        <w:jc w:val="center"/>
        <w:rPr>
          <w:rFonts w:ascii="Calibri" w:eastAsia="Calibri" w:hAnsi="Calibri" w:cs="Calibri"/>
          <w:color w:val="000000"/>
          <w:sz w:val="20"/>
          <w:szCs w:val="20"/>
        </w:rPr>
      </w:pPr>
    </w:p>
    <w:p w14:paraId="548DF89E" w14:textId="77777777" w:rsidR="0095362B" w:rsidRDefault="00D272CB">
      <w:pPr>
        <w:numPr>
          <w:ilvl w:val="0"/>
          <w:numId w:val="5"/>
        </w:numPr>
        <w:spacing w:line="276" w:lineRule="auto"/>
        <w:jc w:val="both"/>
        <w:rPr>
          <w:rFonts w:ascii="Calibri" w:eastAsia="Calibri" w:hAnsi="Calibri" w:cs="Calibri"/>
          <w:sz w:val="28"/>
          <w:szCs w:val="28"/>
        </w:rPr>
      </w:pPr>
      <w:r>
        <w:rPr>
          <w:rFonts w:ascii="Calibri" w:eastAsia="Calibri" w:hAnsi="Calibri" w:cs="Calibri"/>
          <w:b/>
          <w:sz w:val="28"/>
          <w:szCs w:val="28"/>
        </w:rPr>
        <w:t>Traduction (F. FOUASSIER)</w:t>
      </w:r>
    </w:p>
    <w:p w14:paraId="6587BB09" w14:textId="77777777" w:rsidR="0095362B" w:rsidRDefault="00D272CB">
      <w:pPr>
        <w:spacing w:line="276" w:lineRule="auto"/>
        <w:ind w:left="709"/>
        <w:rPr>
          <w:rFonts w:ascii="Calibri" w:eastAsia="Calibri" w:hAnsi="Calibri" w:cs="Calibri"/>
          <w:sz w:val="20"/>
          <w:szCs w:val="20"/>
        </w:rPr>
      </w:pPr>
      <w:r>
        <w:rPr>
          <w:rFonts w:ascii="Calibri" w:eastAsia="Calibri" w:hAnsi="Calibri" w:cs="Calibri"/>
          <w:sz w:val="20"/>
          <w:szCs w:val="20"/>
        </w:rPr>
        <w:t>Durée : 24h TD</w:t>
      </w:r>
    </w:p>
    <w:p w14:paraId="231F3451"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Dans ce cours, on alternera thème et version. Cet enseignement a pour vocation de donner aux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bases théoriques et application pratique, dans l'optique du concours, à partir d’un éventail de textes littéraires.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seront </w:t>
      </w:r>
      <w:proofErr w:type="spellStart"/>
      <w:r>
        <w:rPr>
          <w:rFonts w:ascii="Calibri" w:eastAsia="Calibri" w:hAnsi="Calibri" w:cs="Calibri"/>
          <w:sz w:val="20"/>
          <w:szCs w:val="20"/>
        </w:rPr>
        <w:t>invité.e.s</w:t>
      </w:r>
      <w:proofErr w:type="spellEnd"/>
      <w:r>
        <w:rPr>
          <w:rFonts w:ascii="Calibri" w:eastAsia="Calibri" w:hAnsi="Calibri" w:cs="Calibri"/>
          <w:sz w:val="20"/>
          <w:szCs w:val="20"/>
        </w:rPr>
        <w:t xml:space="preserve"> à prendre conscience de l’acte de traduire, du phénomène de passage d’une langue à l’autre et de tout ce qui, dans le contexte, voire le péritexte, ou encore chez le récepteur de la traduction, entre en ligne de compte dans cette activité.</w:t>
      </w:r>
    </w:p>
    <w:p w14:paraId="7F26DE6A" w14:textId="77777777" w:rsidR="0095362B" w:rsidRDefault="0095362B">
      <w:pPr>
        <w:jc w:val="both"/>
        <w:rPr>
          <w:rFonts w:ascii="Calibri" w:eastAsia="Calibri" w:hAnsi="Calibri" w:cs="Calibri"/>
          <w:sz w:val="20"/>
          <w:szCs w:val="20"/>
        </w:rPr>
      </w:pPr>
    </w:p>
    <w:p w14:paraId="112F844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w:t>
      </w:r>
    </w:p>
    <w:p w14:paraId="66F2E76B"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Un dictionnaire bilingue (ex : </w:t>
      </w:r>
      <w:r>
        <w:rPr>
          <w:rFonts w:ascii="Calibri" w:eastAsia="Calibri" w:hAnsi="Calibri" w:cs="Calibri"/>
          <w:i/>
          <w:sz w:val="20"/>
          <w:szCs w:val="20"/>
        </w:rPr>
        <w:t>Le grand Robert et Collins</w:t>
      </w:r>
      <w:r>
        <w:rPr>
          <w:rFonts w:ascii="Calibri" w:eastAsia="Calibri" w:hAnsi="Calibri" w:cs="Calibri"/>
          <w:sz w:val="20"/>
          <w:szCs w:val="20"/>
        </w:rPr>
        <w:t xml:space="preserve">) ; un dictionnaire unilingue (ex : </w:t>
      </w:r>
      <w:r>
        <w:rPr>
          <w:rFonts w:ascii="Calibri" w:eastAsia="Calibri" w:hAnsi="Calibri" w:cs="Calibri"/>
          <w:i/>
          <w:sz w:val="20"/>
          <w:szCs w:val="20"/>
        </w:rPr>
        <w:t xml:space="preserve">Collins </w:t>
      </w:r>
      <w:proofErr w:type="spellStart"/>
      <w:r>
        <w:rPr>
          <w:rFonts w:ascii="Calibri" w:eastAsia="Calibri" w:hAnsi="Calibri" w:cs="Calibri"/>
          <w:i/>
          <w:sz w:val="20"/>
          <w:szCs w:val="20"/>
        </w:rPr>
        <w:t>Cobuild</w:t>
      </w:r>
      <w:proofErr w:type="spellEnd"/>
      <w:r>
        <w:rPr>
          <w:rFonts w:ascii="Calibri" w:eastAsia="Calibri" w:hAnsi="Calibri" w:cs="Calibri"/>
          <w:i/>
          <w:sz w:val="20"/>
          <w:szCs w:val="20"/>
        </w:rPr>
        <w:t xml:space="preserve"> English </w:t>
      </w:r>
      <w:proofErr w:type="spellStart"/>
      <w:r>
        <w:rPr>
          <w:rFonts w:ascii="Calibri" w:eastAsia="Calibri" w:hAnsi="Calibri" w:cs="Calibri"/>
          <w:i/>
          <w:sz w:val="20"/>
          <w:szCs w:val="20"/>
        </w:rPr>
        <w:t>Dictionary</w:t>
      </w:r>
      <w:proofErr w:type="spellEnd"/>
      <w:r>
        <w:rPr>
          <w:rFonts w:ascii="Calibri" w:eastAsia="Calibri" w:hAnsi="Calibri" w:cs="Calibri"/>
          <w:sz w:val="20"/>
          <w:szCs w:val="20"/>
        </w:rPr>
        <w:t xml:space="preserve">, </w:t>
      </w:r>
      <w:r>
        <w:rPr>
          <w:rFonts w:ascii="Calibri" w:eastAsia="Calibri" w:hAnsi="Calibri" w:cs="Calibri"/>
          <w:i/>
          <w:sz w:val="20"/>
          <w:szCs w:val="20"/>
        </w:rPr>
        <w:t xml:space="preserve">Longman </w:t>
      </w:r>
      <w:proofErr w:type="spellStart"/>
      <w:r>
        <w:rPr>
          <w:rFonts w:ascii="Calibri" w:eastAsia="Calibri" w:hAnsi="Calibri" w:cs="Calibri"/>
          <w:i/>
          <w:sz w:val="20"/>
          <w:szCs w:val="20"/>
        </w:rPr>
        <w:t>Dictionary</w:t>
      </w:r>
      <w:proofErr w:type="spellEnd"/>
      <w:r>
        <w:rPr>
          <w:rFonts w:ascii="Calibri" w:eastAsia="Calibri" w:hAnsi="Calibri" w:cs="Calibri"/>
          <w:i/>
          <w:sz w:val="20"/>
          <w:szCs w:val="20"/>
        </w:rPr>
        <w:t xml:space="preserve"> of English </w:t>
      </w:r>
      <w:proofErr w:type="spellStart"/>
      <w:r>
        <w:rPr>
          <w:rFonts w:ascii="Calibri" w:eastAsia="Calibri" w:hAnsi="Calibri" w:cs="Calibri"/>
          <w:i/>
          <w:sz w:val="20"/>
          <w:szCs w:val="20"/>
        </w:rPr>
        <w:t>Language</w:t>
      </w:r>
      <w:proofErr w:type="spellEnd"/>
      <w:r>
        <w:rPr>
          <w:rFonts w:ascii="Calibri" w:eastAsia="Calibri" w:hAnsi="Calibri" w:cs="Calibri"/>
          <w:i/>
          <w:sz w:val="20"/>
          <w:szCs w:val="20"/>
        </w:rPr>
        <w:t xml:space="preserve"> and Culture</w:t>
      </w:r>
      <w:r>
        <w:rPr>
          <w:rFonts w:ascii="Calibri" w:eastAsia="Calibri" w:hAnsi="Calibri" w:cs="Calibri"/>
          <w:sz w:val="20"/>
          <w:szCs w:val="20"/>
        </w:rPr>
        <w:t xml:space="preserve">) ; un manuel de grammaire anglaise (ex : Paul </w:t>
      </w:r>
      <w:proofErr w:type="spellStart"/>
      <w:r>
        <w:rPr>
          <w:rFonts w:ascii="Calibri" w:eastAsia="Calibri" w:hAnsi="Calibri" w:cs="Calibri"/>
          <w:sz w:val="20"/>
          <w:szCs w:val="20"/>
        </w:rPr>
        <w:t>Larreya</w:t>
      </w:r>
      <w:proofErr w:type="spellEnd"/>
      <w:r>
        <w:rPr>
          <w:rFonts w:ascii="Calibri" w:eastAsia="Calibri" w:hAnsi="Calibri" w:cs="Calibri"/>
          <w:b/>
          <w:sz w:val="20"/>
          <w:szCs w:val="20"/>
        </w:rPr>
        <w:t xml:space="preserve"> </w:t>
      </w:r>
      <w:r>
        <w:rPr>
          <w:rFonts w:ascii="Calibri" w:eastAsia="Calibri" w:hAnsi="Calibri" w:cs="Calibri"/>
          <w:sz w:val="20"/>
          <w:szCs w:val="20"/>
        </w:rPr>
        <w:t xml:space="preserve">et Claude Rivière, </w:t>
      </w:r>
      <w:r>
        <w:rPr>
          <w:rFonts w:ascii="Calibri" w:eastAsia="Calibri" w:hAnsi="Calibri" w:cs="Calibri"/>
          <w:i/>
          <w:sz w:val="20"/>
          <w:szCs w:val="20"/>
        </w:rPr>
        <w:t>Grammaire explicative de l’anglais</w:t>
      </w:r>
      <w:r>
        <w:rPr>
          <w:rFonts w:ascii="Calibri" w:eastAsia="Calibri" w:hAnsi="Calibri" w:cs="Calibri"/>
          <w:sz w:val="20"/>
          <w:szCs w:val="20"/>
        </w:rPr>
        <w:t xml:space="preserve">, Paris : Longman, 2005) ; un manuel de grammaire française (ex : D. Denis et A. </w:t>
      </w:r>
      <w:proofErr w:type="spellStart"/>
      <w:r>
        <w:rPr>
          <w:rFonts w:ascii="Calibri" w:eastAsia="Calibri" w:hAnsi="Calibri" w:cs="Calibri"/>
          <w:sz w:val="20"/>
          <w:szCs w:val="20"/>
        </w:rPr>
        <w:t>Sancier</w:t>
      </w:r>
      <w:proofErr w:type="spellEnd"/>
      <w:r>
        <w:rPr>
          <w:rFonts w:ascii="Calibri" w:eastAsia="Calibri" w:hAnsi="Calibri" w:cs="Calibri"/>
          <w:sz w:val="20"/>
          <w:szCs w:val="20"/>
        </w:rPr>
        <w:t xml:space="preserve">-Château, </w:t>
      </w:r>
      <w:r>
        <w:rPr>
          <w:rFonts w:ascii="Calibri" w:eastAsia="Calibri" w:hAnsi="Calibri" w:cs="Calibri"/>
          <w:i/>
          <w:sz w:val="20"/>
          <w:szCs w:val="20"/>
        </w:rPr>
        <w:t>Grammaire du français</w:t>
      </w:r>
      <w:r>
        <w:rPr>
          <w:rFonts w:ascii="Calibri" w:eastAsia="Calibri" w:hAnsi="Calibri" w:cs="Calibri"/>
          <w:sz w:val="20"/>
          <w:szCs w:val="20"/>
        </w:rPr>
        <w:t>, Paris : Le livre de poche, 1994).</w:t>
      </w:r>
    </w:p>
    <w:p w14:paraId="0FA4DA3A" w14:textId="77777777" w:rsidR="0095362B" w:rsidRDefault="0095362B">
      <w:pPr>
        <w:jc w:val="both"/>
        <w:rPr>
          <w:rFonts w:ascii="Calibri" w:eastAsia="Calibri" w:hAnsi="Calibri" w:cs="Calibri"/>
          <w:sz w:val="20"/>
          <w:szCs w:val="20"/>
        </w:rPr>
      </w:pPr>
    </w:p>
    <w:p w14:paraId="42549B3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conseillée</w:t>
      </w:r>
    </w:p>
    <w:p w14:paraId="42D28283"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Isabelle Perrin, </w:t>
      </w:r>
      <w:r>
        <w:rPr>
          <w:rFonts w:ascii="Calibri" w:eastAsia="Calibri" w:hAnsi="Calibri" w:cs="Calibri"/>
          <w:i/>
          <w:sz w:val="20"/>
          <w:szCs w:val="20"/>
        </w:rPr>
        <w:t xml:space="preserve">Anglais : comment </w:t>
      </w:r>
      <w:proofErr w:type="gramStart"/>
      <w:r>
        <w:rPr>
          <w:rFonts w:ascii="Calibri" w:eastAsia="Calibri" w:hAnsi="Calibri" w:cs="Calibri"/>
          <w:i/>
          <w:sz w:val="20"/>
          <w:szCs w:val="20"/>
        </w:rPr>
        <w:t>traduire ?</w:t>
      </w:r>
      <w:r>
        <w:rPr>
          <w:rFonts w:ascii="Calibri" w:eastAsia="Calibri" w:hAnsi="Calibri" w:cs="Calibri"/>
          <w:sz w:val="20"/>
          <w:szCs w:val="20"/>
        </w:rPr>
        <w:t>,</w:t>
      </w:r>
      <w:proofErr w:type="gramEnd"/>
      <w:r>
        <w:rPr>
          <w:rFonts w:ascii="Calibri" w:eastAsia="Calibri" w:hAnsi="Calibri" w:cs="Calibri"/>
          <w:sz w:val="20"/>
          <w:szCs w:val="20"/>
        </w:rPr>
        <w:t xml:space="preserve"> Paris : Hachette, 2000</w:t>
      </w:r>
    </w:p>
    <w:p w14:paraId="20E5C205"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Nathalie Vincent-Arnaud et Sébastien </w:t>
      </w:r>
      <w:proofErr w:type="spellStart"/>
      <w:r>
        <w:rPr>
          <w:rFonts w:ascii="Calibri" w:eastAsia="Calibri" w:hAnsi="Calibri" w:cs="Calibri"/>
          <w:sz w:val="20"/>
          <w:szCs w:val="20"/>
        </w:rPr>
        <w:t>Salbayre</w:t>
      </w:r>
      <w:proofErr w:type="spellEnd"/>
      <w:r>
        <w:rPr>
          <w:rFonts w:ascii="Calibri" w:eastAsia="Calibri" w:hAnsi="Calibri" w:cs="Calibri"/>
          <w:sz w:val="20"/>
          <w:szCs w:val="20"/>
        </w:rPr>
        <w:t xml:space="preserve">, </w:t>
      </w:r>
      <w:r>
        <w:rPr>
          <w:rFonts w:ascii="Calibri" w:eastAsia="Calibri" w:hAnsi="Calibri" w:cs="Calibri"/>
          <w:i/>
          <w:sz w:val="20"/>
          <w:szCs w:val="20"/>
        </w:rPr>
        <w:t>La version anglaise : lire, traduire, commenter</w:t>
      </w:r>
      <w:r>
        <w:rPr>
          <w:rFonts w:ascii="Calibri" w:eastAsia="Calibri" w:hAnsi="Calibri" w:cs="Calibri"/>
          <w:sz w:val="20"/>
          <w:szCs w:val="20"/>
        </w:rPr>
        <w:t>, Paris : Ellipses, 2007</w:t>
      </w:r>
    </w:p>
    <w:p w14:paraId="2950F8E8"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lastRenderedPageBreak/>
        <w:t xml:space="preserve">Hélène Chuquet et Michel Paillard, </w:t>
      </w:r>
      <w:r>
        <w:rPr>
          <w:rFonts w:ascii="Calibri" w:eastAsia="Calibri" w:hAnsi="Calibri" w:cs="Calibri"/>
          <w:i/>
          <w:sz w:val="20"/>
          <w:szCs w:val="20"/>
        </w:rPr>
        <w:t>Approche linguistique des problèmes de traduction</w:t>
      </w:r>
      <w:r>
        <w:rPr>
          <w:rFonts w:ascii="Calibri" w:eastAsia="Calibri" w:hAnsi="Calibri" w:cs="Calibri"/>
          <w:sz w:val="20"/>
          <w:szCs w:val="20"/>
        </w:rPr>
        <w:t>, Gap : Ophrys, 1987</w:t>
      </w:r>
    </w:p>
    <w:p w14:paraId="2269B3E0"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J.P. Vinay et J. </w:t>
      </w:r>
      <w:proofErr w:type="spellStart"/>
      <w:r>
        <w:rPr>
          <w:rFonts w:ascii="Calibri" w:eastAsia="Calibri" w:hAnsi="Calibri" w:cs="Calibri"/>
          <w:sz w:val="20"/>
          <w:szCs w:val="20"/>
        </w:rPr>
        <w:t>Darbelnet</w:t>
      </w:r>
      <w:proofErr w:type="spellEnd"/>
      <w:r>
        <w:rPr>
          <w:rFonts w:ascii="Calibri" w:eastAsia="Calibri" w:hAnsi="Calibri" w:cs="Calibri"/>
          <w:sz w:val="20"/>
          <w:szCs w:val="20"/>
        </w:rPr>
        <w:t xml:space="preserve">, </w:t>
      </w:r>
      <w:r>
        <w:rPr>
          <w:rFonts w:ascii="Calibri" w:eastAsia="Calibri" w:hAnsi="Calibri" w:cs="Calibri"/>
          <w:i/>
          <w:sz w:val="20"/>
          <w:szCs w:val="20"/>
        </w:rPr>
        <w:t>Stylistique comparée du français et de l’anglais</w:t>
      </w:r>
      <w:r>
        <w:rPr>
          <w:rFonts w:ascii="Calibri" w:eastAsia="Calibri" w:hAnsi="Calibri" w:cs="Calibri"/>
          <w:sz w:val="20"/>
          <w:szCs w:val="20"/>
        </w:rPr>
        <w:t>, Gap : Ophrys, 1958</w:t>
      </w:r>
    </w:p>
    <w:p w14:paraId="4C2658D0"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Jean-Charles Khalifa, Marc </w:t>
      </w:r>
      <w:proofErr w:type="spellStart"/>
      <w:r>
        <w:rPr>
          <w:rFonts w:ascii="Calibri" w:eastAsia="Calibri" w:hAnsi="Calibri" w:cs="Calibri"/>
          <w:sz w:val="20"/>
          <w:szCs w:val="20"/>
        </w:rPr>
        <w:t>Fryd</w:t>
      </w:r>
      <w:proofErr w:type="spellEnd"/>
      <w:r>
        <w:rPr>
          <w:rFonts w:ascii="Calibri" w:eastAsia="Calibri" w:hAnsi="Calibri" w:cs="Calibri"/>
          <w:sz w:val="20"/>
          <w:szCs w:val="20"/>
        </w:rPr>
        <w:t xml:space="preserve"> et Michel Paillard : </w:t>
      </w:r>
      <w:r>
        <w:rPr>
          <w:rFonts w:ascii="Calibri" w:eastAsia="Calibri" w:hAnsi="Calibri" w:cs="Calibri"/>
          <w:i/>
          <w:sz w:val="20"/>
          <w:szCs w:val="20"/>
        </w:rPr>
        <w:t>La version anglaise aux concours</w:t>
      </w:r>
      <w:r>
        <w:rPr>
          <w:rFonts w:ascii="Calibri" w:eastAsia="Calibri" w:hAnsi="Calibri" w:cs="Calibri"/>
          <w:sz w:val="20"/>
          <w:szCs w:val="20"/>
        </w:rPr>
        <w:t>, Paris : Armand Colin, 1998</w:t>
      </w:r>
    </w:p>
    <w:p w14:paraId="762A057E"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Wilfrid ROTGE et al</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r>
        <w:rPr>
          <w:rFonts w:ascii="Calibri" w:eastAsia="Calibri" w:hAnsi="Calibri" w:cs="Calibri"/>
          <w:i/>
          <w:sz w:val="20"/>
          <w:szCs w:val="20"/>
        </w:rPr>
        <w:t>Exercices de thème grammatical anglais</w:t>
      </w:r>
      <w:r>
        <w:rPr>
          <w:rFonts w:ascii="Calibri" w:eastAsia="Calibri" w:hAnsi="Calibri" w:cs="Calibri"/>
          <w:sz w:val="20"/>
          <w:szCs w:val="20"/>
        </w:rPr>
        <w:t>, PUM</w:t>
      </w:r>
    </w:p>
    <w:p w14:paraId="45219C1F"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Jean-Louis CORDONNIER, </w:t>
      </w:r>
      <w:r>
        <w:rPr>
          <w:rFonts w:ascii="Calibri" w:eastAsia="Calibri" w:hAnsi="Calibri" w:cs="Calibri"/>
          <w:i/>
          <w:sz w:val="20"/>
          <w:szCs w:val="20"/>
        </w:rPr>
        <w:t>Traduction et culture</w:t>
      </w:r>
      <w:r>
        <w:rPr>
          <w:rFonts w:ascii="Calibri" w:eastAsia="Calibri" w:hAnsi="Calibri" w:cs="Calibri"/>
          <w:sz w:val="20"/>
          <w:szCs w:val="20"/>
        </w:rPr>
        <w:t>. Hatier, Didier, 1995</w:t>
      </w:r>
    </w:p>
    <w:p w14:paraId="356F3A16"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Jeanne DANCETTE, </w:t>
      </w:r>
      <w:r>
        <w:rPr>
          <w:rFonts w:ascii="Calibri" w:eastAsia="Calibri" w:hAnsi="Calibri" w:cs="Calibri"/>
          <w:i/>
          <w:sz w:val="20"/>
          <w:szCs w:val="20"/>
        </w:rPr>
        <w:t>Parcours de traduction. Etude expérimentale et processus de compréhension</w:t>
      </w:r>
      <w:r>
        <w:rPr>
          <w:rFonts w:ascii="Calibri" w:eastAsia="Calibri" w:hAnsi="Calibri" w:cs="Calibri"/>
          <w:sz w:val="20"/>
          <w:szCs w:val="20"/>
        </w:rPr>
        <w:t>. Presses Universitaires de Lille, 1995</w:t>
      </w:r>
    </w:p>
    <w:p w14:paraId="07143C41" w14:textId="77777777" w:rsidR="0095362B" w:rsidRDefault="0095362B">
      <w:pPr>
        <w:spacing w:line="276" w:lineRule="auto"/>
        <w:jc w:val="both"/>
        <w:rPr>
          <w:rFonts w:ascii="Calibri" w:eastAsia="Calibri" w:hAnsi="Calibri" w:cs="Calibri"/>
          <w:sz w:val="20"/>
          <w:szCs w:val="20"/>
        </w:rPr>
      </w:pPr>
    </w:p>
    <w:p w14:paraId="2E58506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0D120BAA"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Contrôle Continu</w:t>
      </w:r>
    </w:p>
    <w:p w14:paraId="085636BA"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6E7E395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Contrôle continu</w:t>
      </w:r>
    </w:p>
    <w:p w14:paraId="7B6B7CA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1 devoir sur table de 2h</w:t>
      </w:r>
    </w:p>
    <w:p w14:paraId="659AD53B"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7FF3374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1 devoir sur table de 2h</w:t>
      </w:r>
    </w:p>
    <w:p w14:paraId="309CD937" w14:textId="77777777" w:rsidR="0095362B" w:rsidRDefault="0095362B">
      <w:pPr>
        <w:ind w:left="360"/>
        <w:jc w:val="center"/>
        <w:rPr>
          <w:rFonts w:ascii="Calibri" w:eastAsia="Calibri" w:hAnsi="Calibri" w:cs="Calibri"/>
          <w:sz w:val="20"/>
          <w:szCs w:val="20"/>
        </w:rPr>
      </w:pPr>
    </w:p>
    <w:p w14:paraId="0C45E9D3" w14:textId="77777777" w:rsidR="0095362B" w:rsidRDefault="00D272CB">
      <w:pPr>
        <w:numPr>
          <w:ilvl w:val="0"/>
          <w:numId w:val="5"/>
        </w:numPr>
        <w:spacing w:line="276" w:lineRule="auto"/>
        <w:jc w:val="both"/>
        <w:rPr>
          <w:rFonts w:ascii="Calibri" w:eastAsia="Calibri" w:hAnsi="Calibri" w:cs="Calibri"/>
          <w:sz w:val="28"/>
          <w:szCs w:val="28"/>
        </w:rPr>
      </w:pPr>
      <w:r>
        <w:rPr>
          <w:rFonts w:ascii="Calibri" w:eastAsia="Calibri" w:hAnsi="Calibri" w:cs="Calibri"/>
          <w:b/>
          <w:sz w:val="28"/>
          <w:szCs w:val="28"/>
        </w:rPr>
        <w:t xml:space="preserve">Grammaire (S. </w:t>
      </w:r>
      <w:r>
        <w:rPr>
          <w:rFonts w:ascii="Calibri" w:eastAsia="Calibri" w:hAnsi="Calibri" w:cs="Calibri"/>
          <w:b/>
          <w:sz w:val="28"/>
          <w:szCs w:val="28"/>
        </w:rPr>
        <w:t>GATELAIS)</w:t>
      </w:r>
    </w:p>
    <w:p w14:paraId="71280B22" w14:textId="77777777" w:rsidR="0095362B" w:rsidRDefault="00D272CB">
      <w:pPr>
        <w:spacing w:line="276" w:lineRule="auto"/>
        <w:ind w:left="709"/>
        <w:rPr>
          <w:rFonts w:ascii="Calibri" w:eastAsia="Calibri" w:hAnsi="Calibri" w:cs="Calibri"/>
          <w:sz w:val="20"/>
          <w:szCs w:val="20"/>
        </w:rPr>
      </w:pPr>
      <w:r>
        <w:rPr>
          <w:rFonts w:ascii="Calibri" w:eastAsia="Calibri" w:hAnsi="Calibri" w:cs="Calibri"/>
          <w:sz w:val="20"/>
          <w:szCs w:val="20"/>
        </w:rPr>
        <w:t>Durée : 18h TD</w:t>
      </w:r>
    </w:p>
    <w:p w14:paraId="283FFC22"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Il s’agira d’approfondir et de consolider les notions abordées en licence en vue de préparer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à l'épreuve de faits de langue de l'écrit du CAPES. </w:t>
      </w:r>
    </w:p>
    <w:p w14:paraId="39B863AB"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Les thèmes abordés seront les suivants : </w:t>
      </w:r>
    </w:p>
    <w:p w14:paraId="71D45D40"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 xml:space="preserve">révision de la syntaxe de la phrase anglaise : </w:t>
      </w:r>
      <w:r>
        <w:rPr>
          <w:rFonts w:ascii="Calibri" w:eastAsia="Calibri" w:hAnsi="Calibri" w:cs="Calibri"/>
          <w:sz w:val="20"/>
          <w:szCs w:val="20"/>
        </w:rPr>
        <w:t xml:space="preserve">parties du discours, types de phrases, nature/fonction, grands types de subordonnées ; </w:t>
      </w:r>
    </w:p>
    <w:p w14:paraId="7B0A610C"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0"/>
          <w:szCs w:val="20"/>
        </w:rPr>
        <w:t>l'étude du groupe nominal :</w:t>
      </w:r>
      <w:r>
        <w:rPr>
          <w:rFonts w:ascii="Calibri" w:eastAsia="Calibri" w:hAnsi="Calibri" w:cs="Calibri"/>
          <w:sz w:val="20"/>
          <w:szCs w:val="20"/>
        </w:rPr>
        <w:t xml:space="preserve"> les types de nom, les déterminants, les quantifieurs, l'expansion nominale ;</w:t>
      </w:r>
    </w:p>
    <w:p w14:paraId="583A12DA"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 phonologie : </w:t>
      </w:r>
      <w:r>
        <w:rPr>
          <w:rFonts w:ascii="Calibri" w:eastAsia="Calibri" w:hAnsi="Calibri" w:cs="Calibri"/>
          <w:sz w:val="20"/>
          <w:szCs w:val="20"/>
        </w:rPr>
        <w:t xml:space="preserve">révision de l’API, formes fortes et formes faibles.  </w:t>
      </w:r>
    </w:p>
    <w:p w14:paraId="46F21B06" w14:textId="77777777" w:rsidR="0095362B" w:rsidRDefault="0095362B">
      <w:pPr>
        <w:rPr>
          <w:rFonts w:ascii="Calibri" w:eastAsia="Calibri" w:hAnsi="Calibri" w:cs="Calibri"/>
          <w:b/>
          <w:sz w:val="20"/>
          <w:szCs w:val="20"/>
        </w:rPr>
      </w:pPr>
    </w:p>
    <w:p w14:paraId="51038940"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Bibliographie obligatoire</w:t>
      </w:r>
    </w:p>
    <w:p w14:paraId="0FB52E73" w14:textId="77777777" w:rsidR="0095362B" w:rsidRDefault="00D272CB">
      <w:pPr>
        <w:rPr>
          <w:rFonts w:ascii="Calibri" w:eastAsia="Calibri" w:hAnsi="Calibri" w:cs="Calibri"/>
          <w:sz w:val="20"/>
          <w:szCs w:val="20"/>
        </w:rPr>
      </w:pPr>
      <w:proofErr w:type="spellStart"/>
      <w:r>
        <w:rPr>
          <w:rFonts w:ascii="Calibri" w:eastAsia="Calibri" w:hAnsi="Calibri" w:cs="Calibri"/>
          <w:sz w:val="20"/>
          <w:szCs w:val="20"/>
        </w:rPr>
        <w:t>Larreya</w:t>
      </w:r>
      <w:proofErr w:type="spellEnd"/>
      <w:r>
        <w:rPr>
          <w:rFonts w:ascii="Calibri" w:eastAsia="Calibri" w:hAnsi="Calibri" w:cs="Calibri"/>
          <w:sz w:val="20"/>
          <w:szCs w:val="20"/>
        </w:rPr>
        <w:t xml:space="preserve"> P. &amp; Rivière C. (2010). </w:t>
      </w:r>
      <w:r>
        <w:rPr>
          <w:rFonts w:ascii="Calibri" w:eastAsia="Calibri" w:hAnsi="Calibri" w:cs="Calibri"/>
          <w:i/>
          <w:sz w:val="20"/>
          <w:szCs w:val="20"/>
        </w:rPr>
        <w:t>Grammaire explicative de l'anglais</w:t>
      </w:r>
      <w:r>
        <w:rPr>
          <w:rFonts w:ascii="Calibri" w:eastAsia="Calibri" w:hAnsi="Calibri" w:cs="Calibri"/>
          <w:sz w:val="20"/>
          <w:szCs w:val="20"/>
        </w:rPr>
        <w:t>. Paris : Pearson-Longman.</w:t>
      </w:r>
    </w:p>
    <w:p w14:paraId="34C3AF38" w14:textId="77777777" w:rsidR="0095362B" w:rsidRDefault="0095362B">
      <w:pPr>
        <w:rPr>
          <w:rFonts w:ascii="Calibri" w:eastAsia="Calibri" w:hAnsi="Calibri" w:cs="Calibri"/>
          <w:sz w:val="20"/>
          <w:szCs w:val="20"/>
        </w:rPr>
      </w:pPr>
    </w:p>
    <w:p w14:paraId="5225CF1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0F864D5F"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2E52E8D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 xml:space="preserve">RNE – 2 notes dont un devoir sur table en fin de </w:t>
      </w:r>
      <w:r>
        <w:rPr>
          <w:rFonts w:ascii="Calibri" w:eastAsia="Calibri" w:hAnsi="Calibri" w:cs="Calibri"/>
          <w:sz w:val="20"/>
          <w:szCs w:val="20"/>
        </w:rPr>
        <w:t>semestre.</w:t>
      </w:r>
    </w:p>
    <w:p w14:paraId="3DBB43D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RSE – un devoir sur table en fin de semestre.</w:t>
      </w:r>
    </w:p>
    <w:p w14:paraId="542670B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61BFD02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Une épreuve unique en juin.</w:t>
      </w:r>
    </w:p>
    <w:p w14:paraId="16A0A183" w14:textId="77777777" w:rsidR="0095362B" w:rsidRDefault="0095362B">
      <w:pPr>
        <w:jc w:val="center"/>
        <w:rPr>
          <w:rFonts w:ascii="Calibri" w:eastAsia="Calibri" w:hAnsi="Calibri" w:cs="Calibri"/>
          <w:sz w:val="20"/>
          <w:szCs w:val="20"/>
        </w:rPr>
      </w:pPr>
    </w:p>
    <w:p w14:paraId="2B60ED6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Frédérique FOUASSIER</w:t>
      </w:r>
    </w:p>
    <w:p w14:paraId="4080D8A5" w14:textId="77777777" w:rsidR="0095362B" w:rsidRDefault="0095362B">
      <w:pPr>
        <w:jc w:val="center"/>
        <w:rPr>
          <w:rFonts w:ascii="Calibri" w:eastAsia="Calibri" w:hAnsi="Calibri" w:cs="Calibri"/>
          <w:sz w:val="20"/>
          <w:szCs w:val="20"/>
        </w:rPr>
      </w:pPr>
    </w:p>
    <w:p w14:paraId="2A040351" w14:textId="77777777" w:rsidR="0095362B" w:rsidRDefault="0095362B">
      <w:pPr>
        <w:rPr>
          <w:rFonts w:ascii="Calibri" w:eastAsia="Calibri" w:hAnsi="Calibri" w:cs="Calibri"/>
          <w:sz w:val="20"/>
          <w:szCs w:val="20"/>
        </w:rPr>
      </w:pPr>
    </w:p>
    <w:p w14:paraId="76FFF7F0" w14:textId="77777777" w:rsidR="0095362B" w:rsidRDefault="00D272CB">
      <w:pPr>
        <w:ind w:firstLine="11"/>
        <w:jc w:val="center"/>
        <w:rPr>
          <w:rFonts w:ascii="Calibri" w:eastAsia="Calibri" w:hAnsi="Calibri" w:cs="Calibri"/>
        </w:rPr>
      </w:pPr>
      <w:r>
        <w:rPr>
          <w:rFonts w:ascii="Calibri" w:eastAsia="Calibri" w:hAnsi="Calibri" w:cs="Calibri"/>
          <w:b/>
          <w:sz w:val="28"/>
          <w:szCs w:val="28"/>
        </w:rPr>
        <w:t>EC 3 : Cultures des sphères anglophones (construction des apprentissages dans le champ</w:t>
      </w:r>
      <w:r>
        <w:rPr>
          <w:rFonts w:ascii="Calibri" w:eastAsia="Calibri" w:hAnsi="Calibri" w:cs="Calibri"/>
          <w:b/>
        </w:rPr>
        <w:t xml:space="preserve"> disciplinaire)</w:t>
      </w:r>
    </w:p>
    <w:p w14:paraId="54D7B742"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60 h</w:t>
      </w:r>
    </w:p>
    <w:p w14:paraId="729E4F97" w14:textId="77777777" w:rsidR="0095362B" w:rsidRDefault="0095362B">
      <w:pPr>
        <w:rPr>
          <w:rFonts w:ascii="Calibri" w:eastAsia="Calibri" w:hAnsi="Calibri" w:cs="Calibri"/>
          <w:b/>
          <w:sz w:val="28"/>
          <w:szCs w:val="28"/>
        </w:rPr>
      </w:pPr>
    </w:p>
    <w:p w14:paraId="3E605448" w14:textId="77777777" w:rsidR="0095362B" w:rsidRDefault="00D272CB">
      <w:pPr>
        <w:numPr>
          <w:ilvl w:val="0"/>
          <w:numId w:val="1"/>
        </w:numPr>
        <w:spacing w:line="276" w:lineRule="auto"/>
        <w:rPr>
          <w:rFonts w:ascii="Calibri" w:eastAsia="Calibri" w:hAnsi="Calibri" w:cs="Calibri"/>
          <w:sz w:val="28"/>
          <w:szCs w:val="28"/>
        </w:rPr>
      </w:pPr>
      <w:r>
        <w:rPr>
          <w:rFonts w:ascii="Calibri" w:eastAsia="Calibri" w:hAnsi="Calibri" w:cs="Calibri"/>
          <w:b/>
          <w:sz w:val="28"/>
          <w:szCs w:val="28"/>
        </w:rPr>
        <w:t xml:space="preserve">Littérature (S. CARREZ et S. SALBAYRE) </w:t>
      </w:r>
    </w:p>
    <w:p w14:paraId="108E34E3" w14:textId="77777777" w:rsidR="0095362B" w:rsidRDefault="00D272CB">
      <w:pPr>
        <w:spacing w:after="200" w:line="276" w:lineRule="auto"/>
        <w:ind w:left="720"/>
        <w:rPr>
          <w:rFonts w:ascii="Calibri" w:eastAsia="Calibri" w:hAnsi="Calibri" w:cs="Calibri"/>
          <w:sz w:val="20"/>
          <w:szCs w:val="20"/>
        </w:rPr>
      </w:pPr>
      <w:r>
        <w:rPr>
          <w:rFonts w:ascii="Calibri" w:eastAsia="Calibri" w:hAnsi="Calibri" w:cs="Calibri"/>
          <w:sz w:val="20"/>
          <w:szCs w:val="20"/>
        </w:rPr>
        <w:t xml:space="preserve">Durée : 12h CM + 18h TD </w:t>
      </w:r>
    </w:p>
    <w:p w14:paraId="3A8F9D11"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Panorama des littératures anglaise (S. </w:t>
      </w:r>
      <w:proofErr w:type="spellStart"/>
      <w:r>
        <w:rPr>
          <w:rFonts w:ascii="Calibri" w:eastAsia="Calibri" w:hAnsi="Calibri" w:cs="Calibri"/>
          <w:sz w:val="20"/>
          <w:szCs w:val="20"/>
        </w:rPr>
        <w:t>Salbayre</w:t>
      </w:r>
      <w:proofErr w:type="spellEnd"/>
      <w:r>
        <w:rPr>
          <w:rFonts w:ascii="Calibri" w:eastAsia="Calibri" w:hAnsi="Calibri" w:cs="Calibri"/>
          <w:sz w:val="20"/>
          <w:szCs w:val="20"/>
        </w:rPr>
        <w:t xml:space="preserve">) et américaine (S. Carrez), le cours propose une mise en relation des esthétiques littéraires avec l’histoire des idées et des mentalités en vue de la préparation à la première partie de l’épreuve écrite disciplinaire du Capes. La composition en langue étrangère consistant en l’élaboration d’un propos dynamique et convaincant qui obéit à une logique comparative et argumentative, le cours vise à faire émerger les catégories qui orientent la recherche et l’interprétation du sens au-delà d’une simple </w:t>
      </w:r>
      <w:r>
        <w:rPr>
          <w:rFonts w:ascii="Calibri" w:eastAsia="Calibri" w:hAnsi="Calibri" w:cs="Calibri"/>
          <w:sz w:val="20"/>
          <w:szCs w:val="20"/>
        </w:rPr>
        <w:t xml:space="preserve">lecture thématique. Chaque dossier étudié fera donc l’objet d’une analyse détaillée fondée sur la prise en compte des éléments signifiants (structure, discours, récit, voix, narration, point de vue, implicite, genre, intertextualité, temporalité, figures de style, registre, ton, contexte, etc.). Les textes à </w:t>
      </w:r>
      <w:r>
        <w:rPr>
          <w:rFonts w:ascii="Calibri" w:eastAsia="Calibri" w:hAnsi="Calibri" w:cs="Calibri"/>
          <w:sz w:val="20"/>
          <w:szCs w:val="20"/>
        </w:rPr>
        <w:lastRenderedPageBreak/>
        <w:t>commenter sont issus de la littérature classique, moderne et contemporaine de langue anglaise et appartiennent à des catégories génériques variées (narration, théâtre, poésie). Les dossiers comprendront</w:t>
      </w:r>
      <w:r>
        <w:rPr>
          <w:rFonts w:ascii="Calibri" w:eastAsia="Calibri" w:hAnsi="Calibri" w:cs="Calibri"/>
          <w:sz w:val="20"/>
          <w:szCs w:val="20"/>
        </w:rPr>
        <w:t xml:space="preserve"> également un document iconographique.</w:t>
      </w:r>
    </w:p>
    <w:p w14:paraId="32895C49"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 </w:t>
      </w:r>
    </w:p>
    <w:p w14:paraId="5AA61E75" w14:textId="77777777" w:rsidR="0095362B" w:rsidRDefault="00D272CB">
      <w:pPr>
        <w:spacing w:line="276" w:lineRule="auto"/>
        <w:jc w:val="center"/>
        <w:rPr>
          <w:rFonts w:ascii="Calibri" w:eastAsia="Calibri" w:hAnsi="Calibri" w:cs="Calibri"/>
          <w:sz w:val="20"/>
          <w:szCs w:val="20"/>
        </w:rPr>
      </w:pPr>
      <w:r>
        <w:rPr>
          <w:rFonts w:ascii="Calibri" w:eastAsia="Calibri" w:hAnsi="Calibri" w:cs="Calibri"/>
          <w:b/>
          <w:sz w:val="20"/>
          <w:szCs w:val="20"/>
        </w:rPr>
        <w:t>Bibliographie obligatoire</w:t>
      </w:r>
    </w:p>
    <w:p w14:paraId="31EB425A" w14:textId="77777777" w:rsidR="0095362B" w:rsidRDefault="00D272CB">
      <w:pPr>
        <w:spacing w:line="276" w:lineRule="auto"/>
        <w:jc w:val="center"/>
        <w:rPr>
          <w:rFonts w:ascii="Calibri" w:eastAsia="Calibri" w:hAnsi="Calibri" w:cs="Calibri"/>
          <w:sz w:val="20"/>
          <w:szCs w:val="20"/>
          <w:lang w:val="en-GB"/>
        </w:rPr>
      </w:pPr>
      <w:r w:rsidRPr="00A35A66">
        <w:rPr>
          <w:rFonts w:ascii="Calibri" w:eastAsia="Calibri" w:hAnsi="Calibri" w:cs="Calibri"/>
          <w:sz w:val="20"/>
          <w:szCs w:val="20"/>
        </w:rPr>
        <w:t xml:space="preserve">ABRAMS, M. H. </w:t>
      </w:r>
      <w:r w:rsidRPr="00A35A66">
        <w:rPr>
          <w:rFonts w:ascii="Calibri" w:eastAsia="Calibri" w:hAnsi="Calibri" w:cs="Calibri"/>
          <w:i/>
          <w:sz w:val="20"/>
          <w:szCs w:val="20"/>
        </w:rPr>
        <w:t xml:space="preserve">A </w:t>
      </w:r>
      <w:proofErr w:type="spellStart"/>
      <w:r w:rsidRPr="00A35A66">
        <w:rPr>
          <w:rFonts w:ascii="Calibri" w:eastAsia="Calibri" w:hAnsi="Calibri" w:cs="Calibri"/>
          <w:i/>
          <w:sz w:val="20"/>
          <w:szCs w:val="20"/>
        </w:rPr>
        <w:t>Glossary</w:t>
      </w:r>
      <w:proofErr w:type="spellEnd"/>
      <w:r w:rsidRPr="00A35A66">
        <w:rPr>
          <w:rFonts w:ascii="Calibri" w:eastAsia="Calibri" w:hAnsi="Calibri" w:cs="Calibri"/>
          <w:i/>
          <w:sz w:val="20"/>
          <w:szCs w:val="20"/>
        </w:rPr>
        <w:t xml:space="preserve"> of </w:t>
      </w:r>
      <w:proofErr w:type="spellStart"/>
      <w:r w:rsidRPr="00A35A66">
        <w:rPr>
          <w:rFonts w:ascii="Calibri" w:eastAsia="Calibri" w:hAnsi="Calibri" w:cs="Calibri"/>
          <w:i/>
          <w:sz w:val="20"/>
          <w:szCs w:val="20"/>
        </w:rPr>
        <w:t>Literary</w:t>
      </w:r>
      <w:proofErr w:type="spellEnd"/>
      <w:r w:rsidRPr="00A35A66">
        <w:rPr>
          <w:rFonts w:ascii="Calibri" w:eastAsia="Calibri" w:hAnsi="Calibri" w:cs="Calibri"/>
          <w:i/>
          <w:sz w:val="20"/>
          <w:szCs w:val="20"/>
        </w:rPr>
        <w:t xml:space="preserve"> </w:t>
      </w:r>
      <w:proofErr w:type="spellStart"/>
      <w:r w:rsidRPr="00A35A66">
        <w:rPr>
          <w:rFonts w:ascii="Calibri" w:eastAsia="Calibri" w:hAnsi="Calibri" w:cs="Calibri"/>
          <w:i/>
          <w:sz w:val="20"/>
          <w:szCs w:val="20"/>
        </w:rPr>
        <w:t>Terms</w:t>
      </w:r>
      <w:proofErr w:type="spellEnd"/>
      <w:r w:rsidRPr="00A35A66">
        <w:rPr>
          <w:rFonts w:ascii="Calibri" w:eastAsia="Calibri" w:hAnsi="Calibri" w:cs="Calibri"/>
          <w:sz w:val="20"/>
          <w:szCs w:val="20"/>
        </w:rPr>
        <w:t xml:space="preserve">. </w:t>
      </w:r>
      <w:r>
        <w:rPr>
          <w:rFonts w:ascii="Calibri" w:eastAsia="Calibri" w:hAnsi="Calibri" w:cs="Calibri"/>
          <w:sz w:val="20"/>
          <w:szCs w:val="20"/>
          <w:lang w:val="en-GB"/>
        </w:rPr>
        <w:t xml:space="preserve">11th edition. New </w:t>
      </w:r>
      <w:proofErr w:type="gramStart"/>
      <w:r>
        <w:rPr>
          <w:rFonts w:ascii="Calibri" w:eastAsia="Calibri" w:hAnsi="Calibri" w:cs="Calibri"/>
          <w:sz w:val="20"/>
          <w:szCs w:val="20"/>
          <w:lang w:val="en-GB"/>
        </w:rPr>
        <w:t>York :</w:t>
      </w:r>
      <w:proofErr w:type="gram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Heinle</w:t>
      </w:r>
      <w:proofErr w:type="spellEnd"/>
      <w:r>
        <w:rPr>
          <w:rFonts w:ascii="Calibri" w:eastAsia="Calibri" w:hAnsi="Calibri" w:cs="Calibri"/>
          <w:sz w:val="20"/>
          <w:szCs w:val="20"/>
          <w:lang w:val="en-GB"/>
        </w:rPr>
        <w:t xml:space="preserve">, </w:t>
      </w:r>
      <w:r>
        <w:rPr>
          <w:rFonts w:ascii="Calibri" w:eastAsia="Calibri" w:hAnsi="Calibri" w:cs="Calibri"/>
          <w:sz w:val="20"/>
          <w:szCs w:val="20"/>
          <w:lang w:val="en-GB"/>
        </w:rPr>
        <w:t>2015.</w:t>
      </w:r>
    </w:p>
    <w:p w14:paraId="295D33FD"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 xml:space="preserve"> </w:t>
      </w:r>
    </w:p>
    <w:p w14:paraId="77A03AB6" w14:textId="77777777" w:rsidR="0095362B" w:rsidRDefault="00D272CB">
      <w:pPr>
        <w:spacing w:line="276" w:lineRule="auto"/>
        <w:jc w:val="center"/>
        <w:rPr>
          <w:rFonts w:ascii="Calibri" w:eastAsia="Calibri" w:hAnsi="Calibri" w:cs="Calibri"/>
          <w:sz w:val="20"/>
          <w:szCs w:val="20"/>
        </w:rPr>
      </w:pPr>
      <w:r>
        <w:rPr>
          <w:rFonts w:ascii="Calibri" w:eastAsia="Calibri" w:hAnsi="Calibri" w:cs="Calibri"/>
          <w:b/>
          <w:sz w:val="20"/>
          <w:szCs w:val="20"/>
        </w:rPr>
        <w:t>Bibliographie conseillée</w:t>
      </w:r>
    </w:p>
    <w:p w14:paraId="58F95519" w14:textId="77777777" w:rsidR="0095362B" w:rsidRDefault="00D272CB">
      <w:pPr>
        <w:jc w:val="both"/>
        <w:rPr>
          <w:sz w:val="20"/>
          <w:szCs w:val="20"/>
        </w:rPr>
      </w:pPr>
      <w:r>
        <w:rPr>
          <w:rFonts w:ascii="Calibri" w:hAnsi="Calibri"/>
          <w:b/>
          <w:bCs/>
          <w:sz w:val="20"/>
          <w:szCs w:val="20"/>
          <w:u w:val="single"/>
        </w:rPr>
        <w:t>Méthodologie</w:t>
      </w:r>
    </w:p>
    <w:p w14:paraId="70427905" w14:textId="77777777" w:rsidR="0095362B" w:rsidRDefault="00D272CB">
      <w:pPr>
        <w:jc w:val="both"/>
        <w:rPr>
          <w:rFonts w:ascii="Calibri" w:hAnsi="Calibri"/>
          <w:sz w:val="20"/>
          <w:szCs w:val="20"/>
          <w:lang w:val="en-GB"/>
        </w:rPr>
      </w:pPr>
      <w:r>
        <w:rPr>
          <w:rFonts w:ascii="Calibri" w:hAnsi="Calibri"/>
          <w:sz w:val="20"/>
          <w:szCs w:val="20"/>
        </w:rPr>
        <w:t>BARDET, Flavien &amp; Xavier LACHAZETTE.</w:t>
      </w:r>
      <w:r>
        <w:rPr>
          <w:rFonts w:ascii="Calibri" w:hAnsi="Calibri"/>
          <w:i/>
          <w:sz w:val="20"/>
          <w:szCs w:val="20"/>
        </w:rPr>
        <w:t xml:space="preserve"> CAPES anglais : Épreuve écrite disciplinaire, la composition, préparation et sujets corrigés, session 2025</w:t>
      </w:r>
      <w:r>
        <w:rPr>
          <w:rFonts w:ascii="Calibri" w:hAnsi="Calibri"/>
          <w:sz w:val="20"/>
          <w:szCs w:val="20"/>
        </w:rPr>
        <w:t xml:space="preserve">. </w:t>
      </w:r>
      <w:proofErr w:type="gramStart"/>
      <w:r>
        <w:rPr>
          <w:rFonts w:ascii="Calibri" w:hAnsi="Calibri"/>
          <w:sz w:val="20"/>
          <w:szCs w:val="20"/>
          <w:lang w:val="en-GB"/>
        </w:rPr>
        <w:t>Paris :</w:t>
      </w:r>
      <w:proofErr w:type="gramEnd"/>
      <w:r>
        <w:rPr>
          <w:rFonts w:ascii="Calibri" w:hAnsi="Calibri"/>
          <w:sz w:val="20"/>
          <w:szCs w:val="20"/>
          <w:lang w:val="en-GB"/>
        </w:rPr>
        <w:t xml:space="preserve"> Ellipses, 2024.</w:t>
      </w:r>
    </w:p>
    <w:p w14:paraId="4129A5F5" w14:textId="77777777" w:rsidR="0095362B" w:rsidRDefault="0095362B">
      <w:pPr>
        <w:jc w:val="both"/>
        <w:rPr>
          <w:rFonts w:ascii="Calibri" w:hAnsi="Calibri"/>
          <w:b/>
          <w:sz w:val="20"/>
          <w:szCs w:val="20"/>
          <w:lang w:val="en-GB"/>
        </w:rPr>
      </w:pPr>
    </w:p>
    <w:p w14:paraId="75D08CA1" w14:textId="77777777" w:rsidR="0095362B" w:rsidRDefault="00D272CB">
      <w:pPr>
        <w:jc w:val="both"/>
        <w:rPr>
          <w:sz w:val="20"/>
          <w:szCs w:val="20"/>
          <w:lang w:val="en-GB"/>
        </w:rPr>
      </w:pPr>
      <w:r>
        <w:rPr>
          <w:rFonts w:ascii="Calibri" w:hAnsi="Calibri"/>
          <w:b/>
          <w:bCs/>
          <w:sz w:val="20"/>
          <w:szCs w:val="20"/>
          <w:u w:val="single"/>
          <w:lang w:val="en-GB"/>
        </w:rPr>
        <w:t xml:space="preserve">Analyse </w:t>
      </w:r>
      <w:proofErr w:type="spellStart"/>
      <w:r>
        <w:rPr>
          <w:rFonts w:ascii="Calibri" w:hAnsi="Calibri"/>
          <w:b/>
          <w:bCs/>
          <w:sz w:val="20"/>
          <w:szCs w:val="20"/>
          <w:u w:val="single"/>
          <w:lang w:val="en-GB"/>
        </w:rPr>
        <w:t>littéraire</w:t>
      </w:r>
      <w:proofErr w:type="spellEnd"/>
    </w:p>
    <w:p w14:paraId="5CAFFA84"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 xml:space="preserve">BALDICK, Chris. </w:t>
      </w:r>
      <w:r>
        <w:rPr>
          <w:rFonts w:ascii="Calibri" w:eastAsia="Calibri" w:hAnsi="Calibri" w:cs="Calibri"/>
          <w:i/>
          <w:sz w:val="20"/>
          <w:szCs w:val="20"/>
          <w:lang w:val="en-GB"/>
        </w:rPr>
        <w:t>The Oxford Dictionary of Literary Terms</w:t>
      </w:r>
      <w:r>
        <w:rPr>
          <w:rFonts w:ascii="Calibri" w:eastAsia="Calibri" w:hAnsi="Calibri" w:cs="Calibri"/>
          <w:sz w:val="20"/>
          <w:szCs w:val="20"/>
          <w:lang w:val="en-GB"/>
        </w:rPr>
        <w:t xml:space="preserve">. 4th edition. </w:t>
      </w:r>
      <w:proofErr w:type="gramStart"/>
      <w:r>
        <w:rPr>
          <w:rFonts w:ascii="Calibri" w:eastAsia="Calibri" w:hAnsi="Calibri" w:cs="Calibri"/>
          <w:sz w:val="20"/>
          <w:szCs w:val="20"/>
          <w:lang w:val="en-GB"/>
        </w:rPr>
        <w:t>Oxford :</w:t>
      </w:r>
      <w:proofErr w:type="gramEnd"/>
      <w:r>
        <w:rPr>
          <w:rFonts w:ascii="Calibri" w:eastAsia="Calibri" w:hAnsi="Calibri" w:cs="Calibri"/>
          <w:sz w:val="20"/>
          <w:szCs w:val="20"/>
          <w:lang w:val="en-GB"/>
        </w:rPr>
        <w:t xml:space="preserve"> Oxford University Press, 2015.</w:t>
      </w:r>
    </w:p>
    <w:p w14:paraId="662A87DF"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 xml:space="preserve">CUDDON, J. A. </w:t>
      </w:r>
      <w:r>
        <w:rPr>
          <w:rFonts w:ascii="Calibri" w:eastAsia="Calibri" w:hAnsi="Calibri" w:cs="Calibri"/>
          <w:i/>
          <w:sz w:val="20"/>
          <w:szCs w:val="20"/>
          <w:lang w:val="en-GB"/>
        </w:rPr>
        <w:t>The Penguin Dictionary of Literary Terms and Literary Theory</w:t>
      </w:r>
      <w:r>
        <w:rPr>
          <w:rFonts w:ascii="Calibri" w:eastAsia="Calibri" w:hAnsi="Calibri" w:cs="Calibri"/>
          <w:sz w:val="20"/>
          <w:szCs w:val="20"/>
          <w:lang w:val="en-GB"/>
        </w:rPr>
        <w:t xml:space="preserve">. 5th edition. </w:t>
      </w:r>
      <w:proofErr w:type="gramStart"/>
      <w:r>
        <w:rPr>
          <w:rFonts w:ascii="Calibri" w:eastAsia="Calibri" w:hAnsi="Calibri" w:cs="Calibri"/>
          <w:sz w:val="20"/>
          <w:szCs w:val="20"/>
          <w:lang w:val="en-GB"/>
        </w:rPr>
        <w:t>London :</w:t>
      </w:r>
      <w:proofErr w:type="gramEnd"/>
      <w:r>
        <w:rPr>
          <w:rFonts w:ascii="Calibri" w:eastAsia="Calibri" w:hAnsi="Calibri" w:cs="Calibri"/>
          <w:sz w:val="20"/>
          <w:szCs w:val="20"/>
          <w:lang w:val="en-GB"/>
        </w:rPr>
        <w:t xml:space="preserve"> Penguin, 2014.</w:t>
      </w:r>
    </w:p>
    <w:p w14:paraId="08AB61C3"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lang w:val="en-GB"/>
        </w:rPr>
        <w:t xml:space="preserve">GRELLET, Françoise. </w:t>
      </w:r>
      <w:r>
        <w:rPr>
          <w:rFonts w:ascii="Calibri" w:eastAsia="Calibri" w:hAnsi="Calibri" w:cs="Calibri"/>
          <w:i/>
          <w:sz w:val="20"/>
          <w:szCs w:val="20"/>
          <w:lang w:val="en-GB"/>
        </w:rPr>
        <w:t>A Handbook of Literary Terms</w:t>
      </w:r>
      <w:r>
        <w:rPr>
          <w:rFonts w:ascii="Calibri" w:eastAsia="Calibri" w:hAnsi="Calibri" w:cs="Calibri"/>
          <w:sz w:val="20"/>
          <w:szCs w:val="20"/>
          <w:lang w:val="en-GB"/>
        </w:rPr>
        <w:t xml:space="preserve">. </w:t>
      </w:r>
      <w:r>
        <w:rPr>
          <w:rFonts w:ascii="Calibri" w:eastAsia="Calibri" w:hAnsi="Calibri" w:cs="Calibri"/>
          <w:i/>
          <w:sz w:val="20"/>
          <w:szCs w:val="20"/>
        </w:rPr>
        <w:t>Introduction au vocabulaire littéraire anglais</w:t>
      </w:r>
      <w:r>
        <w:rPr>
          <w:rFonts w:ascii="Calibri" w:eastAsia="Calibri" w:hAnsi="Calibri" w:cs="Calibri"/>
          <w:sz w:val="20"/>
          <w:szCs w:val="20"/>
        </w:rPr>
        <w:t>. Paris : Hachette, 2013.</w:t>
      </w:r>
    </w:p>
    <w:p w14:paraId="31D230F6"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GRELLET, Françoise. </w:t>
      </w:r>
      <w:r>
        <w:rPr>
          <w:rFonts w:ascii="Calibri" w:eastAsia="Calibri" w:hAnsi="Calibri" w:cs="Calibri"/>
          <w:i/>
          <w:sz w:val="20"/>
          <w:szCs w:val="20"/>
        </w:rPr>
        <w:t xml:space="preserve">A </w:t>
      </w:r>
      <w:proofErr w:type="spellStart"/>
      <w:r>
        <w:rPr>
          <w:rFonts w:ascii="Calibri" w:eastAsia="Calibri" w:hAnsi="Calibri" w:cs="Calibri"/>
          <w:i/>
          <w:sz w:val="20"/>
          <w:szCs w:val="20"/>
        </w:rPr>
        <w:t>Literary</w:t>
      </w:r>
      <w:proofErr w:type="spellEnd"/>
      <w:r>
        <w:rPr>
          <w:rFonts w:ascii="Calibri" w:eastAsia="Calibri" w:hAnsi="Calibri" w:cs="Calibri"/>
          <w:i/>
          <w:sz w:val="20"/>
          <w:szCs w:val="20"/>
        </w:rPr>
        <w:t xml:space="preserve"> Guide</w:t>
      </w:r>
      <w:r>
        <w:rPr>
          <w:rFonts w:ascii="Calibri" w:eastAsia="Calibri" w:hAnsi="Calibri" w:cs="Calibri"/>
          <w:sz w:val="20"/>
          <w:szCs w:val="20"/>
        </w:rPr>
        <w:t>. Paris : Hachette, 2016.</w:t>
      </w:r>
    </w:p>
    <w:p w14:paraId="67AD0CE7" w14:textId="77777777" w:rsidR="0095362B" w:rsidRDefault="00D272CB">
      <w:pPr>
        <w:spacing w:line="276" w:lineRule="auto"/>
        <w:rPr>
          <w:rFonts w:ascii="Calibri" w:eastAsia="Calibri" w:hAnsi="Calibri" w:cs="Calibri"/>
          <w:sz w:val="20"/>
          <w:szCs w:val="20"/>
        </w:rPr>
      </w:pPr>
      <w:r>
        <w:rPr>
          <w:rFonts w:ascii="Calibri" w:eastAsia="Calibri" w:hAnsi="Calibri" w:cs="Calibri"/>
          <w:sz w:val="20"/>
          <w:szCs w:val="20"/>
        </w:rPr>
        <w:t xml:space="preserve">SALBAYRE, Sébastien &amp; Nathalie VINCENT-ARNAUD. </w:t>
      </w:r>
      <w:r>
        <w:rPr>
          <w:rFonts w:ascii="Calibri" w:eastAsia="Calibri" w:hAnsi="Calibri" w:cs="Calibri"/>
          <w:i/>
          <w:sz w:val="20"/>
          <w:szCs w:val="20"/>
        </w:rPr>
        <w:t>L'Analyse stylistique : Textes littéraires de langue anglaise</w:t>
      </w:r>
      <w:r>
        <w:rPr>
          <w:rFonts w:ascii="Calibri" w:eastAsia="Calibri" w:hAnsi="Calibri" w:cs="Calibri"/>
          <w:sz w:val="20"/>
          <w:szCs w:val="20"/>
        </w:rPr>
        <w:t>. Toulouse : Presses universitaires du Mirail, 2006.</w:t>
      </w:r>
    </w:p>
    <w:p w14:paraId="74D4FB51" w14:textId="77777777" w:rsidR="0095362B" w:rsidRDefault="0095362B">
      <w:pPr>
        <w:jc w:val="both"/>
        <w:rPr>
          <w:rFonts w:ascii="Calibri" w:hAnsi="Calibri"/>
          <w:b/>
          <w:bCs/>
          <w:sz w:val="20"/>
          <w:szCs w:val="20"/>
          <w:u w:val="single"/>
        </w:rPr>
      </w:pPr>
    </w:p>
    <w:p w14:paraId="29BA46DE" w14:textId="77777777" w:rsidR="0095362B" w:rsidRDefault="00D272CB">
      <w:pPr>
        <w:jc w:val="both"/>
        <w:rPr>
          <w:sz w:val="20"/>
          <w:szCs w:val="20"/>
        </w:rPr>
      </w:pPr>
      <w:r>
        <w:rPr>
          <w:rFonts w:ascii="Calibri" w:hAnsi="Calibri"/>
          <w:b/>
          <w:bCs/>
          <w:sz w:val="20"/>
          <w:szCs w:val="20"/>
          <w:u w:val="single"/>
        </w:rPr>
        <w:t>Littérature anglophone</w:t>
      </w:r>
    </w:p>
    <w:p w14:paraId="6A3D709D" w14:textId="77777777" w:rsidR="0095362B" w:rsidRDefault="00D272CB">
      <w:pPr>
        <w:jc w:val="both"/>
        <w:rPr>
          <w:rFonts w:asciiTheme="majorHAnsi" w:hAnsiTheme="majorHAnsi"/>
          <w:sz w:val="20"/>
          <w:szCs w:val="20"/>
        </w:rPr>
      </w:pPr>
      <w:r>
        <w:rPr>
          <w:rFonts w:asciiTheme="majorHAnsi" w:hAnsiTheme="majorHAnsi"/>
          <w:sz w:val="20"/>
          <w:szCs w:val="20"/>
        </w:rPr>
        <w:t xml:space="preserve">GRELLET, Françoise. </w:t>
      </w:r>
      <w:proofErr w:type="spellStart"/>
      <w:r>
        <w:rPr>
          <w:rStyle w:val="Accentuation"/>
          <w:rFonts w:asciiTheme="majorHAnsi" w:hAnsiTheme="majorHAnsi"/>
          <w:sz w:val="20"/>
          <w:szCs w:val="20"/>
        </w:rPr>
        <w:t>Literature</w:t>
      </w:r>
      <w:proofErr w:type="spellEnd"/>
      <w:r>
        <w:rPr>
          <w:rStyle w:val="Accentuation"/>
          <w:rFonts w:asciiTheme="majorHAnsi" w:hAnsiTheme="majorHAnsi"/>
          <w:sz w:val="20"/>
          <w:szCs w:val="20"/>
        </w:rPr>
        <w:t xml:space="preserve"> in English :</w:t>
      </w:r>
      <w:r>
        <w:rPr>
          <w:rFonts w:asciiTheme="majorHAnsi" w:hAnsiTheme="majorHAnsi"/>
          <w:sz w:val="20"/>
          <w:szCs w:val="20"/>
        </w:rPr>
        <w:t xml:space="preserve"> </w:t>
      </w:r>
      <w:r>
        <w:rPr>
          <w:rStyle w:val="Accentuation"/>
          <w:rFonts w:asciiTheme="majorHAnsi" w:hAnsiTheme="majorHAnsi"/>
          <w:sz w:val="20"/>
          <w:szCs w:val="20"/>
        </w:rPr>
        <w:t>Anthologie des littératures anglophones</w:t>
      </w:r>
      <w:r>
        <w:rPr>
          <w:rFonts w:asciiTheme="majorHAnsi" w:hAnsiTheme="majorHAnsi"/>
          <w:sz w:val="20"/>
          <w:szCs w:val="20"/>
        </w:rPr>
        <w:t>. Paris : Hachette, 2015.</w:t>
      </w:r>
    </w:p>
    <w:p w14:paraId="52161931" w14:textId="77777777" w:rsidR="0095362B" w:rsidRDefault="0095362B">
      <w:pPr>
        <w:spacing w:line="276" w:lineRule="auto"/>
        <w:jc w:val="both"/>
        <w:rPr>
          <w:rFonts w:ascii="Calibri" w:eastAsia="Calibri" w:hAnsi="Calibri" w:cs="Calibri"/>
          <w:b/>
          <w:sz w:val="20"/>
          <w:szCs w:val="20"/>
          <w:u w:val="single"/>
        </w:rPr>
      </w:pPr>
    </w:p>
    <w:p w14:paraId="34D144B1" w14:textId="77777777" w:rsidR="0095362B" w:rsidRDefault="00D272CB">
      <w:pPr>
        <w:spacing w:line="276" w:lineRule="auto"/>
        <w:jc w:val="both"/>
        <w:rPr>
          <w:rFonts w:ascii="Calibri" w:eastAsia="Calibri" w:hAnsi="Calibri" w:cs="Calibri"/>
          <w:sz w:val="20"/>
          <w:szCs w:val="20"/>
          <w:u w:val="single"/>
        </w:rPr>
      </w:pPr>
      <w:r>
        <w:rPr>
          <w:rFonts w:ascii="Calibri" w:eastAsia="Calibri" w:hAnsi="Calibri" w:cs="Calibri"/>
          <w:b/>
          <w:sz w:val="20"/>
          <w:szCs w:val="20"/>
          <w:u w:val="single"/>
        </w:rPr>
        <w:t>Littérature britannique</w:t>
      </w:r>
    </w:p>
    <w:p w14:paraId="5B45169C"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rPr>
        <w:t xml:space="preserve">ANGEL-PEREZ, Elisabeth. </w:t>
      </w:r>
      <w:r>
        <w:rPr>
          <w:rFonts w:ascii="Calibri" w:eastAsia="Calibri" w:hAnsi="Calibri" w:cs="Calibri"/>
          <w:i/>
          <w:sz w:val="20"/>
          <w:szCs w:val="20"/>
        </w:rPr>
        <w:t xml:space="preserve">Histoire de la </w:t>
      </w:r>
      <w:r>
        <w:rPr>
          <w:rFonts w:ascii="Calibri" w:eastAsia="Calibri" w:hAnsi="Calibri" w:cs="Calibri"/>
          <w:i/>
          <w:sz w:val="20"/>
          <w:szCs w:val="20"/>
        </w:rPr>
        <w:t>littérature anglaise</w:t>
      </w:r>
      <w:r>
        <w:rPr>
          <w:rFonts w:ascii="Calibri" w:eastAsia="Calibri" w:hAnsi="Calibri" w:cs="Calibri"/>
          <w:sz w:val="20"/>
          <w:szCs w:val="20"/>
        </w:rPr>
        <w:t xml:space="preserve">. </w:t>
      </w:r>
      <w:proofErr w:type="gramStart"/>
      <w:r>
        <w:rPr>
          <w:rFonts w:ascii="Calibri" w:eastAsia="Calibri" w:hAnsi="Calibri" w:cs="Calibri"/>
          <w:sz w:val="20"/>
          <w:szCs w:val="20"/>
          <w:lang w:val="en-GB"/>
        </w:rPr>
        <w:t>Paris :</w:t>
      </w:r>
      <w:proofErr w:type="gramEnd"/>
      <w:r>
        <w:rPr>
          <w:rFonts w:ascii="Calibri" w:eastAsia="Calibri" w:hAnsi="Calibri" w:cs="Calibri"/>
          <w:sz w:val="20"/>
          <w:szCs w:val="20"/>
          <w:lang w:val="en-GB"/>
        </w:rPr>
        <w:t xml:space="preserve"> Hachette, 2008.</w:t>
      </w:r>
    </w:p>
    <w:p w14:paraId="0481567C"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lang w:val="en-GB"/>
        </w:rPr>
        <w:t xml:space="preserve">CHANTLER, Ashley &amp; David HIGGINS. </w:t>
      </w:r>
      <w:r>
        <w:rPr>
          <w:rFonts w:ascii="Calibri" w:eastAsia="Calibri" w:hAnsi="Calibri" w:cs="Calibri"/>
          <w:i/>
          <w:sz w:val="20"/>
          <w:szCs w:val="20"/>
          <w:lang w:val="en-GB"/>
        </w:rPr>
        <w:t>Studying English Literature</w:t>
      </w:r>
      <w:r>
        <w:rPr>
          <w:rFonts w:ascii="Calibri" w:eastAsia="Calibri" w:hAnsi="Calibri" w:cs="Calibri"/>
          <w:sz w:val="20"/>
          <w:szCs w:val="20"/>
          <w:lang w:val="en-GB"/>
        </w:rPr>
        <w:t xml:space="preserve">. </w:t>
      </w:r>
      <w:r>
        <w:rPr>
          <w:rFonts w:ascii="Calibri" w:eastAsia="Calibri" w:hAnsi="Calibri" w:cs="Calibri"/>
          <w:sz w:val="20"/>
          <w:szCs w:val="20"/>
        </w:rPr>
        <w:t>London : Continuum, 2010.</w:t>
      </w:r>
    </w:p>
    <w:p w14:paraId="70DF9787"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rPr>
        <w:t xml:space="preserve">GRELLET, Françoise &amp; Marie-Hélène VALENTIN. </w:t>
      </w:r>
      <w:r>
        <w:rPr>
          <w:rFonts w:ascii="Calibri" w:eastAsia="Calibri" w:hAnsi="Calibri" w:cs="Calibri"/>
          <w:i/>
          <w:sz w:val="20"/>
          <w:szCs w:val="20"/>
          <w:lang w:val="en-GB"/>
        </w:rPr>
        <w:t>An introduction to English Literature. From Philip Sidney to Graham Swift</w:t>
      </w:r>
      <w:r>
        <w:rPr>
          <w:rFonts w:ascii="Calibri" w:eastAsia="Calibri" w:hAnsi="Calibri" w:cs="Calibri"/>
          <w:sz w:val="20"/>
          <w:szCs w:val="20"/>
          <w:lang w:val="en-GB"/>
        </w:rPr>
        <w:t xml:space="preserve">. </w:t>
      </w:r>
      <w:proofErr w:type="gramStart"/>
      <w:r>
        <w:rPr>
          <w:rFonts w:ascii="Calibri" w:eastAsia="Calibri" w:hAnsi="Calibri" w:cs="Calibri"/>
          <w:sz w:val="20"/>
          <w:szCs w:val="20"/>
          <w:lang w:val="en-GB"/>
        </w:rPr>
        <w:t>Paris :</w:t>
      </w:r>
      <w:proofErr w:type="gramEnd"/>
      <w:r>
        <w:rPr>
          <w:rFonts w:ascii="Calibri" w:eastAsia="Calibri" w:hAnsi="Calibri" w:cs="Calibri"/>
          <w:sz w:val="20"/>
          <w:szCs w:val="20"/>
          <w:lang w:val="en-GB"/>
        </w:rPr>
        <w:t xml:space="preserve"> Hachette, 2013.</w:t>
      </w:r>
    </w:p>
    <w:p w14:paraId="4CC516FE"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 xml:space="preserve">POPLAWSKI, Paul (Ed). </w:t>
      </w:r>
      <w:r>
        <w:rPr>
          <w:rFonts w:ascii="Calibri" w:eastAsia="Calibri" w:hAnsi="Calibri" w:cs="Calibri"/>
          <w:i/>
          <w:sz w:val="20"/>
          <w:szCs w:val="20"/>
          <w:lang w:val="en-GB"/>
        </w:rPr>
        <w:t>English Literature in Context</w:t>
      </w:r>
      <w:r>
        <w:rPr>
          <w:rFonts w:ascii="Calibri" w:eastAsia="Calibri" w:hAnsi="Calibri" w:cs="Calibri"/>
          <w:sz w:val="20"/>
          <w:szCs w:val="20"/>
          <w:lang w:val="en-GB"/>
        </w:rPr>
        <w:t xml:space="preserve"> (2007). </w:t>
      </w:r>
      <w:proofErr w:type="gramStart"/>
      <w:r>
        <w:rPr>
          <w:rFonts w:ascii="Calibri" w:eastAsia="Calibri" w:hAnsi="Calibri" w:cs="Calibri"/>
          <w:sz w:val="20"/>
          <w:szCs w:val="20"/>
          <w:lang w:val="en-GB"/>
        </w:rPr>
        <w:t>Cambridge :</w:t>
      </w:r>
      <w:proofErr w:type="gramEnd"/>
      <w:r>
        <w:rPr>
          <w:rFonts w:ascii="Calibri" w:eastAsia="Calibri" w:hAnsi="Calibri" w:cs="Calibri"/>
          <w:sz w:val="20"/>
          <w:szCs w:val="20"/>
          <w:lang w:val="en-GB"/>
        </w:rPr>
        <w:t xml:space="preserve"> Cambridge University Press, 2017.</w:t>
      </w:r>
    </w:p>
    <w:p w14:paraId="400FFF57" w14:textId="77777777" w:rsidR="0095362B" w:rsidRDefault="0095362B">
      <w:pPr>
        <w:spacing w:line="276" w:lineRule="auto"/>
        <w:jc w:val="both"/>
        <w:rPr>
          <w:rFonts w:ascii="Calibri" w:eastAsia="Calibri" w:hAnsi="Calibri" w:cs="Calibri"/>
          <w:b/>
          <w:sz w:val="20"/>
          <w:szCs w:val="20"/>
          <w:u w:val="single"/>
          <w:lang w:val="en-US"/>
        </w:rPr>
      </w:pPr>
    </w:p>
    <w:p w14:paraId="40C38A1E" w14:textId="77777777" w:rsidR="0095362B" w:rsidRDefault="00D272CB">
      <w:pPr>
        <w:spacing w:line="276" w:lineRule="auto"/>
        <w:jc w:val="both"/>
        <w:rPr>
          <w:rFonts w:ascii="Calibri" w:eastAsia="Calibri" w:hAnsi="Calibri" w:cs="Calibri"/>
          <w:sz w:val="20"/>
          <w:szCs w:val="20"/>
          <w:u w:val="single"/>
        </w:rPr>
      </w:pPr>
      <w:r>
        <w:rPr>
          <w:rFonts w:ascii="Calibri" w:eastAsia="Calibri" w:hAnsi="Calibri" w:cs="Calibri"/>
          <w:b/>
          <w:sz w:val="20"/>
          <w:szCs w:val="20"/>
          <w:u w:val="single"/>
        </w:rPr>
        <w:t>Littérature américaine</w:t>
      </w:r>
    </w:p>
    <w:p w14:paraId="28966EC0" w14:textId="77777777" w:rsidR="0095362B" w:rsidRDefault="00D272CB">
      <w:pPr>
        <w:spacing w:line="276" w:lineRule="auto"/>
        <w:jc w:val="both"/>
        <w:rPr>
          <w:rFonts w:ascii="Calibri" w:eastAsia="Calibri" w:hAnsi="Calibri" w:cs="Calibri"/>
          <w:sz w:val="20"/>
          <w:szCs w:val="20"/>
          <w:lang w:val="en-US"/>
        </w:rPr>
      </w:pPr>
      <w:r>
        <w:rPr>
          <w:rFonts w:ascii="Calibri" w:eastAsia="Calibri" w:hAnsi="Calibri" w:cs="Calibri"/>
          <w:sz w:val="20"/>
          <w:szCs w:val="20"/>
        </w:rPr>
        <w:t xml:space="preserve">AMFREVILLE, Marc, Antoine CAZÉ &amp; Claire FABRE. </w:t>
      </w:r>
      <w:r>
        <w:rPr>
          <w:rFonts w:ascii="Calibri" w:eastAsia="Calibri" w:hAnsi="Calibri" w:cs="Calibri"/>
          <w:i/>
          <w:sz w:val="20"/>
          <w:szCs w:val="20"/>
        </w:rPr>
        <w:t>Histoire de la littérature américaine</w:t>
      </w:r>
      <w:r>
        <w:rPr>
          <w:rFonts w:ascii="Calibri" w:eastAsia="Calibri" w:hAnsi="Calibri" w:cs="Calibri"/>
          <w:sz w:val="20"/>
          <w:szCs w:val="20"/>
        </w:rPr>
        <w:t xml:space="preserve">. </w:t>
      </w:r>
      <w:proofErr w:type="gramStart"/>
      <w:r>
        <w:rPr>
          <w:rFonts w:ascii="Calibri" w:eastAsia="Calibri" w:hAnsi="Calibri" w:cs="Calibri"/>
          <w:sz w:val="20"/>
          <w:szCs w:val="20"/>
          <w:lang w:val="en-US"/>
        </w:rPr>
        <w:t>Paris :</w:t>
      </w:r>
      <w:proofErr w:type="gramEnd"/>
      <w:r>
        <w:rPr>
          <w:rFonts w:ascii="Calibri" w:eastAsia="Calibri" w:hAnsi="Calibri" w:cs="Calibri"/>
          <w:sz w:val="20"/>
          <w:szCs w:val="20"/>
          <w:lang w:val="en-US"/>
        </w:rPr>
        <w:t xml:space="preserve"> Presses </w:t>
      </w:r>
      <w:proofErr w:type="spellStart"/>
      <w:r>
        <w:rPr>
          <w:rFonts w:ascii="Calibri" w:eastAsia="Calibri" w:hAnsi="Calibri" w:cs="Calibri"/>
          <w:sz w:val="20"/>
          <w:szCs w:val="20"/>
          <w:lang w:val="en-US"/>
        </w:rPr>
        <w:t>universitaires</w:t>
      </w:r>
      <w:proofErr w:type="spellEnd"/>
      <w:r>
        <w:rPr>
          <w:rFonts w:ascii="Calibri" w:eastAsia="Calibri" w:hAnsi="Calibri" w:cs="Calibri"/>
          <w:sz w:val="20"/>
          <w:szCs w:val="20"/>
          <w:lang w:val="en-US"/>
        </w:rPr>
        <w:t xml:space="preserve"> de France, 2010.</w:t>
      </w:r>
    </w:p>
    <w:p w14:paraId="2E238B07" w14:textId="77777777" w:rsidR="0095362B" w:rsidRDefault="00D272CB">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 xml:space="preserve">GRAY, Richard. </w:t>
      </w:r>
      <w:r>
        <w:rPr>
          <w:rFonts w:ascii="Calibri" w:eastAsia="Calibri" w:hAnsi="Calibri" w:cs="Calibri"/>
          <w:i/>
          <w:sz w:val="20"/>
          <w:szCs w:val="20"/>
          <w:lang w:val="en-GB"/>
        </w:rPr>
        <w:t>A Brief History of American Literature</w:t>
      </w:r>
      <w:r>
        <w:rPr>
          <w:rFonts w:ascii="Calibri" w:eastAsia="Calibri" w:hAnsi="Calibri" w:cs="Calibri"/>
          <w:sz w:val="20"/>
          <w:szCs w:val="20"/>
          <w:lang w:val="en-GB"/>
        </w:rPr>
        <w:t xml:space="preserve">. </w:t>
      </w:r>
      <w:proofErr w:type="gramStart"/>
      <w:r>
        <w:rPr>
          <w:rFonts w:ascii="Calibri" w:eastAsia="Calibri" w:hAnsi="Calibri" w:cs="Calibri"/>
          <w:sz w:val="20"/>
          <w:szCs w:val="20"/>
          <w:lang w:val="en-GB"/>
        </w:rPr>
        <w:t>London :</w:t>
      </w:r>
      <w:proofErr w:type="gramEnd"/>
      <w:r>
        <w:rPr>
          <w:rFonts w:ascii="Calibri" w:eastAsia="Calibri" w:hAnsi="Calibri" w:cs="Calibri"/>
          <w:sz w:val="20"/>
          <w:szCs w:val="20"/>
          <w:lang w:val="en-GB"/>
        </w:rPr>
        <w:t xml:space="preserve"> Wiley Blackwell, 2011.</w:t>
      </w:r>
    </w:p>
    <w:p w14:paraId="249945C4"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lang w:val="en-GB"/>
        </w:rPr>
        <w:t xml:space="preserve">GRELLET, Françoise. </w:t>
      </w:r>
      <w:r>
        <w:rPr>
          <w:rFonts w:ascii="Calibri" w:eastAsia="Calibri" w:hAnsi="Calibri" w:cs="Calibri"/>
          <w:i/>
          <w:sz w:val="20"/>
          <w:szCs w:val="20"/>
          <w:lang w:val="en-GB"/>
        </w:rPr>
        <w:t>An Introduction to American Literature: Time Present and Time Past</w:t>
      </w:r>
      <w:r>
        <w:rPr>
          <w:rFonts w:ascii="Calibri" w:eastAsia="Calibri" w:hAnsi="Calibri" w:cs="Calibri"/>
          <w:sz w:val="20"/>
          <w:szCs w:val="20"/>
          <w:lang w:val="en-GB"/>
        </w:rPr>
        <w:t xml:space="preserve">. </w:t>
      </w:r>
      <w:r>
        <w:rPr>
          <w:rFonts w:ascii="Calibri" w:eastAsia="Calibri" w:hAnsi="Calibri" w:cs="Calibri"/>
          <w:sz w:val="20"/>
          <w:szCs w:val="20"/>
        </w:rPr>
        <w:t>Paris : Hachette, 2009.</w:t>
      </w:r>
    </w:p>
    <w:p w14:paraId="271628DA"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LAGAYETTE, Pierre. </w:t>
      </w:r>
      <w:r>
        <w:rPr>
          <w:rFonts w:ascii="Calibri" w:eastAsia="Calibri" w:hAnsi="Calibri" w:cs="Calibri"/>
          <w:i/>
          <w:sz w:val="20"/>
          <w:szCs w:val="20"/>
        </w:rPr>
        <w:t>Histoire de la littérature américaine</w:t>
      </w:r>
      <w:r>
        <w:rPr>
          <w:rFonts w:ascii="Calibri" w:eastAsia="Calibri" w:hAnsi="Calibri" w:cs="Calibri"/>
          <w:sz w:val="20"/>
          <w:szCs w:val="20"/>
        </w:rPr>
        <w:t>. Paris : Hachette, 2008.</w:t>
      </w:r>
    </w:p>
    <w:p w14:paraId="1829F2F6" w14:textId="77777777" w:rsidR="0095362B" w:rsidRDefault="0095362B">
      <w:pPr>
        <w:spacing w:line="276" w:lineRule="auto"/>
        <w:jc w:val="both"/>
        <w:rPr>
          <w:rFonts w:ascii="Calibri" w:eastAsia="Calibri" w:hAnsi="Calibri" w:cs="Calibri"/>
          <w:sz w:val="20"/>
          <w:szCs w:val="20"/>
        </w:rPr>
      </w:pPr>
    </w:p>
    <w:p w14:paraId="1C5A90F3"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59777BFD"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w:t>
      </w:r>
    </w:p>
    <w:p w14:paraId="57DC7E36"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40E2CDA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exposé oral et fiche de présentation d'un auteur à rendre + une épreuve écrite en temps limité</w:t>
      </w:r>
    </w:p>
    <w:p w14:paraId="57F7AEE5"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dossier de présentation d'un texte à rendre + une épreuve écrite en temps limité</w:t>
      </w:r>
    </w:p>
    <w:p w14:paraId="53FD685F"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3B99F4E8"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une</w:t>
      </w:r>
      <w:proofErr w:type="gramEnd"/>
      <w:r>
        <w:rPr>
          <w:rFonts w:ascii="Calibri" w:eastAsia="Calibri" w:hAnsi="Calibri" w:cs="Calibri"/>
          <w:sz w:val="20"/>
          <w:szCs w:val="20"/>
        </w:rPr>
        <w:t xml:space="preserve"> épreuve orale</w:t>
      </w:r>
    </w:p>
    <w:p w14:paraId="1C552D71" w14:textId="77777777" w:rsidR="0095362B" w:rsidRDefault="0095362B">
      <w:pPr>
        <w:rPr>
          <w:rFonts w:ascii="Calibri" w:eastAsia="Calibri" w:hAnsi="Calibri" w:cs="Calibri"/>
          <w:b/>
          <w:sz w:val="28"/>
          <w:szCs w:val="28"/>
        </w:rPr>
      </w:pPr>
    </w:p>
    <w:p w14:paraId="0ABD14A2" w14:textId="77777777" w:rsidR="0095362B" w:rsidRDefault="00D272CB">
      <w:pPr>
        <w:numPr>
          <w:ilvl w:val="0"/>
          <w:numId w:val="1"/>
        </w:numPr>
        <w:spacing w:line="276" w:lineRule="auto"/>
        <w:rPr>
          <w:rFonts w:ascii="Calibri" w:eastAsia="Calibri" w:hAnsi="Calibri" w:cs="Calibri"/>
          <w:sz w:val="28"/>
          <w:szCs w:val="28"/>
        </w:rPr>
      </w:pPr>
      <w:r>
        <w:rPr>
          <w:rFonts w:ascii="Calibri" w:eastAsia="Calibri" w:hAnsi="Calibri" w:cs="Calibri"/>
          <w:b/>
          <w:sz w:val="28"/>
          <w:szCs w:val="28"/>
        </w:rPr>
        <w:t>Civilisation- Civilisation britannique (S. PORION)</w:t>
      </w:r>
    </w:p>
    <w:p w14:paraId="12CD3065" w14:textId="77777777" w:rsidR="0095362B" w:rsidRDefault="00D272CB">
      <w:pPr>
        <w:pStyle w:val="Paragraphedeliste"/>
        <w:spacing w:after="200" w:line="276" w:lineRule="auto"/>
        <w:rPr>
          <w:rFonts w:ascii="Calibri" w:eastAsia="Calibri" w:hAnsi="Calibri" w:cs="Calibri"/>
          <w:sz w:val="20"/>
          <w:szCs w:val="20"/>
        </w:rPr>
      </w:pPr>
      <w:r>
        <w:rPr>
          <w:rFonts w:ascii="Calibri" w:eastAsia="Calibri" w:hAnsi="Calibri" w:cs="Calibri"/>
          <w:sz w:val="20"/>
          <w:szCs w:val="20"/>
        </w:rPr>
        <w:t xml:space="preserve">Durée : 12h CM + 18h TD </w:t>
      </w:r>
    </w:p>
    <w:p w14:paraId="64C6463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Sur la base de dossiers type composition écrite du Capes (épreuve 1 d’admissibilité), les étudiants s’entraineront à la pratique de cet exercice avec un intérêt spécifique porté sur la méthodologie : savoir écrire une introduction complète et efficace et savoir problématiser et bâtir un plan dynamique. Une attention particulière sera consacrée à l’ancrage notionnel en lien avec l’axe d’étude ou la thématique proposé(e), aux transitions et à la construction des parties de la composition afin d’éviter la para</w:t>
      </w:r>
      <w:r>
        <w:rPr>
          <w:rFonts w:ascii="Calibri" w:eastAsia="Calibri" w:hAnsi="Calibri" w:cs="Calibri"/>
          <w:sz w:val="20"/>
          <w:szCs w:val="20"/>
        </w:rPr>
        <w:t xml:space="preserve">phrase ou le placage de cours. Les étudiants apprendront à bien appréhender les documents, en prenant </w:t>
      </w:r>
      <w:r>
        <w:rPr>
          <w:rFonts w:ascii="Calibri" w:eastAsia="Calibri" w:hAnsi="Calibri" w:cs="Calibri"/>
          <w:sz w:val="20"/>
          <w:szCs w:val="20"/>
        </w:rPr>
        <w:lastRenderedPageBreak/>
        <w:t>en compte les points de vue, les thématiques soulevées par le dossier et les contextes civilisationnels adéquats. Ils devront pour chaque cours préparer des dossiers en effectuant différents exercices qui serviront à bâtir progressivement la synthèse complète de documents et présenter leur travail à l’oral pendant le TD.</w:t>
      </w:r>
    </w:p>
    <w:p w14:paraId="2581912A" w14:textId="77777777" w:rsidR="0095362B" w:rsidRDefault="0095362B">
      <w:pPr>
        <w:rPr>
          <w:rFonts w:ascii="Calibri" w:hAnsi="Calibri" w:cs="Calibri"/>
          <w:sz w:val="20"/>
          <w:szCs w:val="20"/>
        </w:rPr>
      </w:pPr>
    </w:p>
    <w:p w14:paraId="76AACD86" w14:textId="77777777" w:rsidR="0095362B" w:rsidRDefault="00D272CB">
      <w:pPr>
        <w:jc w:val="both"/>
        <w:rPr>
          <w:rFonts w:ascii="Calibri" w:hAnsi="Calibri" w:cs="Calibri"/>
          <w:sz w:val="20"/>
          <w:szCs w:val="20"/>
          <w:u w:val="single"/>
        </w:rPr>
      </w:pPr>
      <w:r>
        <w:rPr>
          <w:rFonts w:ascii="Calibri" w:hAnsi="Calibri" w:cs="Calibri"/>
          <w:sz w:val="20"/>
          <w:szCs w:val="20"/>
          <w:u w:val="single"/>
        </w:rPr>
        <w:t>Programme du Capes (session 2025) :</w:t>
      </w:r>
    </w:p>
    <w:p w14:paraId="119B82A5" w14:textId="77777777" w:rsidR="0095362B" w:rsidRDefault="00D272CB">
      <w:pPr>
        <w:jc w:val="both"/>
        <w:rPr>
          <w:rFonts w:ascii="Calibri" w:hAnsi="Calibri" w:cs="Calibri"/>
          <w:sz w:val="20"/>
          <w:szCs w:val="20"/>
          <w:u w:val="single"/>
        </w:rPr>
      </w:pPr>
      <w:r>
        <w:rPr>
          <w:rFonts w:ascii="Calibri" w:hAnsi="Calibri" w:cs="Calibri"/>
          <w:sz w:val="20"/>
          <w:szCs w:val="20"/>
          <w:u w:val="single"/>
        </w:rPr>
        <w:t>Thème des programmes de collège :</w:t>
      </w:r>
    </w:p>
    <w:p w14:paraId="15EFBC40" w14:textId="77777777" w:rsidR="0095362B" w:rsidRDefault="00D272CB">
      <w:pPr>
        <w:jc w:val="both"/>
        <w:rPr>
          <w:rFonts w:ascii="Calibri" w:hAnsi="Calibri" w:cs="Calibri"/>
          <w:b/>
          <w:bCs/>
          <w:sz w:val="20"/>
          <w:szCs w:val="20"/>
        </w:rPr>
      </w:pPr>
      <w:r>
        <w:rPr>
          <w:rFonts w:ascii="Calibri" w:hAnsi="Calibri" w:cs="Calibri"/>
          <w:b/>
          <w:bCs/>
          <w:sz w:val="20"/>
          <w:szCs w:val="20"/>
        </w:rPr>
        <w:t>École et société</w:t>
      </w:r>
    </w:p>
    <w:p w14:paraId="2915A198" w14:textId="77777777" w:rsidR="0095362B" w:rsidRDefault="00D272CB">
      <w:pPr>
        <w:jc w:val="both"/>
        <w:rPr>
          <w:rFonts w:ascii="Calibri" w:hAnsi="Calibri" w:cs="Calibri"/>
          <w:sz w:val="20"/>
          <w:szCs w:val="20"/>
          <w:u w:val="single"/>
        </w:rPr>
      </w:pPr>
      <w:r>
        <w:rPr>
          <w:rFonts w:ascii="Calibri" w:hAnsi="Calibri" w:cs="Calibri"/>
          <w:sz w:val="20"/>
          <w:szCs w:val="20"/>
          <w:u w:val="single"/>
        </w:rPr>
        <w:t>Axes d’étude des programmes de lycée :</w:t>
      </w:r>
    </w:p>
    <w:p w14:paraId="3DE4FC7E" w14:textId="77777777" w:rsidR="0095362B" w:rsidRDefault="00D272CB">
      <w:pPr>
        <w:jc w:val="both"/>
        <w:rPr>
          <w:rFonts w:ascii="Calibri" w:hAnsi="Calibri" w:cs="Calibri"/>
          <w:b/>
          <w:bCs/>
          <w:sz w:val="20"/>
          <w:szCs w:val="20"/>
        </w:rPr>
      </w:pPr>
      <w:r>
        <w:rPr>
          <w:rFonts w:ascii="Calibri" w:hAnsi="Calibri" w:cs="Calibri"/>
          <w:b/>
          <w:bCs/>
          <w:sz w:val="20"/>
          <w:szCs w:val="20"/>
        </w:rPr>
        <w:t>Territoire et mémoire</w:t>
      </w:r>
    </w:p>
    <w:p w14:paraId="14B73110" w14:textId="77777777" w:rsidR="0095362B" w:rsidRDefault="00D272CB">
      <w:pPr>
        <w:jc w:val="both"/>
        <w:rPr>
          <w:rFonts w:ascii="Calibri" w:hAnsi="Calibri" w:cs="Calibri"/>
          <w:b/>
          <w:bCs/>
          <w:sz w:val="20"/>
          <w:szCs w:val="20"/>
        </w:rPr>
      </w:pPr>
      <w:r>
        <w:rPr>
          <w:rFonts w:ascii="Calibri" w:hAnsi="Calibri" w:cs="Calibri"/>
          <w:b/>
          <w:bCs/>
          <w:sz w:val="20"/>
          <w:szCs w:val="20"/>
        </w:rPr>
        <w:t>Mise en scène de soi</w:t>
      </w:r>
    </w:p>
    <w:p w14:paraId="52E1EAA2" w14:textId="77777777" w:rsidR="0095362B" w:rsidRDefault="00D272CB">
      <w:pPr>
        <w:jc w:val="both"/>
        <w:rPr>
          <w:rFonts w:ascii="Calibri" w:hAnsi="Calibri" w:cs="Calibri"/>
          <w:b/>
          <w:bCs/>
          <w:sz w:val="20"/>
          <w:szCs w:val="20"/>
        </w:rPr>
      </w:pPr>
      <w:r>
        <w:rPr>
          <w:rFonts w:ascii="Calibri" w:hAnsi="Calibri" w:cs="Calibri"/>
          <w:b/>
          <w:bCs/>
          <w:sz w:val="20"/>
          <w:szCs w:val="20"/>
        </w:rPr>
        <w:t>Vivre entre générations</w:t>
      </w:r>
    </w:p>
    <w:p w14:paraId="3FF32F0E" w14:textId="77777777" w:rsidR="0095362B" w:rsidRDefault="00D272CB">
      <w:pPr>
        <w:jc w:val="both"/>
        <w:rPr>
          <w:rFonts w:ascii="Calibri" w:eastAsia="Calibri" w:hAnsi="Calibri" w:cs="Calibri"/>
          <w:b/>
          <w:bCs/>
          <w:sz w:val="20"/>
          <w:szCs w:val="20"/>
        </w:rPr>
      </w:pPr>
      <w:r>
        <w:rPr>
          <w:rFonts w:ascii="Calibri" w:hAnsi="Calibri" w:cs="Calibri"/>
          <w:b/>
          <w:bCs/>
          <w:sz w:val="20"/>
          <w:szCs w:val="20"/>
        </w:rPr>
        <w:t>Informer et s’informer</w:t>
      </w:r>
    </w:p>
    <w:p w14:paraId="6F60FCA2" w14:textId="77777777" w:rsidR="0095362B" w:rsidRDefault="0095362B">
      <w:pPr>
        <w:jc w:val="both"/>
        <w:rPr>
          <w:rFonts w:ascii="Calibri" w:eastAsia="Calibri" w:hAnsi="Calibri" w:cs="Calibri"/>
          <w:sz w:val="20"/>
          <w:szCs w:val="20"/>
        </w:rPr>
      </w:pPr>
    </w:p>
    <w:p w14:paraId="76C8B6C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w:t>
      </w:r>
    </w:p>
    <w:p w14:paraId="0D19E2AB"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Cécile Coquet-</w:t>
      </w:r>
      <w:proofErr w:type="spellStart"/>
      <w:r>
        <w:rPr>
          <w:rFonts w:ascii="Calibri" w:eastAsia="Calibri" w:hAnsi="Calibri" w:cs="Calibri"/>
          <w:sz w:val="20"/>
          <w:szCs w:val="20"/>
        </w:rPr>
        <w:t>Mokoko</w:t>
      </w:r>
      <w:proofErr w:type="spellEnd"/>
      <w:r>
        <w:rPr>
          <w:rFonts w:ascii="Calibri" w:eastAsia="Calibri" w:hAnsi="Calibri" w:cs="Calibri"/>
          <w:sz w:val="20"/>
          <w:szCs w:val="20"/>
        </w:rPr>
        <w:t xml:space="preserve">, Laure Canadas et Anne-Charlotte </w:t>
      </w:r>
      <w:proofErr w:type="spellStart"/>
      <w:r>
        <w:rPr>
          <w:rFonts w:ascii="Calibri" w:eastAsia="Calibri" w:hAnsi="Calibri" w:cs="Calibri"/>
          <w:sz w:val="20"/>
          <w:szCs w:val="20"/>
        </w:rPr>
        <w:t>Montin</w:t>
      </w:r>
      <w:proofErr w:type="spellEnd"/>
      <w:r>
        <w:rPr>
          <w:rFonts w:ascii="Calibri" w:eastAsia="Calibri" w:hAnsi="Calibri" w:cs="Calibri"/>
          <w:sz w:val="20"/>
          <w:szCs w:val="20"/>
        </w:rPr>
        <w:t xml:space="preserve"> et Stéphane Porion, </w:t>
      </w:r>
      <w:r>
        <w:rPr>
          <w:rFonts w:ascii="Calibri" w:eastAsia="Calibri" w:hAnsi="Calibri" w:cs="Calibri"/>
          <w:i/>
          <w:sz w:val="20"/>
          <w:szCs w:val="20"/>
        </w:rPr>
        <w:t>Réussir l’épreuve de composition au Capes d’anglais</w:t>
      </w:r>
      <w:r>
        <w:rPr>
          <w:rFonts w:ascii="Calibri" w:eastAsia="Calibri" w:hAnsi="Calibri" w:cs="Calibri"/>
          <w:sz w:val="20"/>
          <w:szCs w:val="20"/>
        </w:rPr>
        <w:t xml:space="preserve">, Neuilly, </w:t>
      </w:r>
      <w:proofErr w:type="spellStart"/>
      <w:r>
        <w:rPr>
          <w:rFonts w:ascii="Calibri" w:eastAsia="Calibri" w:hAnsi="Calibri" w:cs="Calibri"/>
          <w:sz w:val="20"/>
          <w:szCs w:val="20"/>
        </w:rPr>
        <w:t>Atlande</w:t>
      </w:r>
      <w:proofErr w:type="spellEnd"/>
      <w:r>
        <w:rPr>
          <w:rFonts w:ascii="Calibri" w:eastAsia="Calibri" w:hAnsi="Calibri" w:cs="Calibri"/>
          <w:sz w:val="20"/>
          <w:szCs w:val="20"/>
        </w:rPr>
        <w:t>, 2016.</w:t>
      </w:r>
    </w:p>
    <w:p w14:paraId="351967E7"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Bardet Flavien </w:t>
      </w:r>
      <w:proofErr w:type="gramStart"/>
      <w:r>
        <w:rPr>
          <w:rFonts w:ascii="Calibri" w:eastAsia="Calibri" w:hAnsi="Calibri" w:cs="Calibri"/>
          <w:sz w:val="20"/>
          <w:szCs w:val="20"/>
        </w:rPr>
        <w:t>&amp;  Xavier</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Lachazette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dir</w:t>
      </w:r>
      <w:proofErr w:type="spellEnd"/>
      <w:r>
        <w:rPr>
          <w:rFonts w:ascii="Calibri" w:eastAsia="Calibri" w:hAnsi="Calibri" w:cs="Calibri"/>
          <w:sz w:val="20"/>
          <w:szCs w:val="20"/>
        </w:rPr>
        <w:t xml:space="preserve">.), </w:t>
      </w:r>
      <w:r>
        <w:rPr>
          <w:rFonts w:ascii="Calibri" w:eastAsia="Calibri" w:hAnsi="Calibri" w:cs="Calibri"/>
          <w:i/>
          <w:sz w:val="20"/>
          <w:szCs w:val="20"/>
        </w:rPr>
        <w:t>CAPES Anglais - Epreuve de composition - Session 2025 - Préparation et sujets corrigés</w:t>
      </w:r>
      <w:r>
        <w:rPr>
          <w:rFonts w:ascii="Calibri" w:eastAsia="Calibri" w:hAnsi="Calibri" w:cs="Calibri"/>
          <w:sz w:val="20"/>
          <w:szCs w:val="20"/>
        </w:rPr>
        <w:t>, Paris, Ellipses, août 2024.</w:t>
      </w:r>
    </w:p>
    <w:p w14:paraId="2AB3E216" w14:textId="77777777" w:rsidR="0095362B" w:rsidRDefault="0095362B">
      <w:pPr>
        <w:jc w:val="both"/>
        <w:rPr>
          <w:rFonts w:ascii="Calibri" w:eastAsia="Calibri" w:hAnsi="Calibri" w:cs="Calibri"/>
          <w:sz w:val="20"/>
          <w:szCs w:val="20"/>
        </w:rPr>
      </w:pPr>
    </w:p>
    <w:p w14:paraId="51F51F5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conseillée</w:t>
      </w:r>
    </w:p>
    <w:p w14:paraId="43BF182E"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Tous les ouvrages publiés par </w:t>
      </w:r>
      <w:proofErr w:type="spellStart"/>
      <w:r>
        <w:rPr>
          <w:rFonts w:ascii="Calibri" w:eastAsia="Calibri" w:hAnsi="Calibri" w:cs="Calibri"/>
          <w:sz w:val="20"/>
          <w:szCs w:val="20"/>
        </w:rPr>
        <w:t>Atlande</w:t>
      </w:r>
      <w:proofErr w:type="spellEnd"/>
      <w:r>
        <w:rPr>
          <w:rFonts w:ascii="Calibri" w:eastAsia="Calibri" w:hAnsi="Calibri" w:cs="Calibri"/>
          <w:sz w:val="20"/>
          <w:szCs w:val="20"/>
        </w:rPr>
        <w:t xml:space="preserve"> dans la collection clé-concours abordant un axe d’étude ou une thématique du programme du secondaire et préparant à l’épreuve 1 d’admissibilité du Capes.</w:t>
      </w:r>
    </w:p>
    <w:p w14:paraId="150F6791" w14:textId="77777777" w:rsidR="0095362B" w:rsidRDefault="0095362B">
      <w:pPr>
        <w:jc w:val="both"/>
        <w:rPr>
          <w:rFonts w:ascii="Calibri" w:eastAsia="Calibri" w:hAnsi="Calibri" w:cs="Calibri"/>
          <w:sz w:val="20"/>
          <w:szCs w:val="20"/>
        </w:rPr>
      </w:pPr>
    </w:p>
    <w:p w14:paraId="0B04EAC3"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56AF007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w:t>
      </w:r>
    </w:p>
    <w:p w14:paraId="12B10BCE"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2D1E910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–composition en anglais sur un dossier type Capes (épreuve 1 d’admissibilité) </w:t>
      </w:r>
    </w:p>
    <w:p w14:paraId="08ADFC41"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–composition en anglais sur un dossier type Capes (épreuve 1 d’admissibilité) </w:t>
      </w:r>
    </w:p>
    <w:p w14:paraId="15B30D20"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110B515B"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épreuve</w:t>
      </w:r>
      <w:proofErr w:type="gramEnd"/>
      <w:r>
        <w:rPr>
          <w:rFonts w:ascii="Calibri" w:eastAsia="Calibri" w:hAnsi="Calibri" w:cs="Calibri"/>
          <w:sz w:val="20"/>
          <w:szCs w:val="20"/>
        </w:rPr>
        <w:t xml:space="preserve"> orale</w:t>
      </w:r>
    </w:p>
    <w:p w14:paraId="7A3CC388" w14:textId="77777777" w:rsidR="0095362B" w:rsidRDefault="0095362B">
      <w:pPr>
        <w:ind w:left="360"/>
        <w:jc w:val="center"/>
        <w:rPr>
          <w:rFonts w:ascii="Calibri" w:eastAsia="Calibri" w:hAnsi="Calibri" w:cs="Calibri"/>
          <w:sz w:val="20"/>
          <w:szCs w:val="20"/>
        </w:rPr>
      </w:pPr>
    </w:p>
    <w:p w14:paraId="08263072" w14:textId="77777777" w:rsidR="0095362B" w:rsidRDefault="0095362B">
      <w:pPr>
        <w:rPr>
          <w:rFonts w:ascii="Calibri" w:eastAsia="Calibri" w:hAnsi="Calibri" w:cs="Calibri"/>
        </w:rPr>
      </w:pPr>
    </w:p>
    <w:p w14:paraId="3C1D3897" w14:textId="77777777" w:rsidR="0095362B" w:rsidRDefault="0095362B">
      <w:pPr>
        <w:rPr>
          <w:rFonts w:ascii="Calibri" w:eastAsia="Calibri" w:hAnsi="Calibri" w:cs="Calibri"/>
        </w:rPr>
      </w:pPr>
    </w:p>
    <w:p w14:paraId="4810D504"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4 : S'exprimer en anglais</w:t>
      </w:r>
    </w:p>
    <w:p w14:paraId="48C8E454"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18h TD</w:t>
      </w:r>
    </w:p>
    <w:p w14:paraId="5DEC373E" w14:textId="77777777" w:rsidR="0095362B" w:rsidRDefault="0095362B">
      <w:pPr>
        <w:rPr>
          <w:rFonts w:ascii="Calibri" w:eastAsia="Calibri" w:hAnsi="Calibri" w:cs="Calibri"/>
          <w:sz w:val="20"/>
          <w:szCs w:val="20"/>
        </w:rPr>
      </w:pPr>
    </w:p>
    <w:p w14:paraId="4A101F5D" w14:textId="77777777" w:rsidR="0095362B" w:rsidRDefault="00D272CB">
      <w:pPr>
        <w:spacing w:line="276" w:lineRule="auto"/>
        <w:ind w:left="142"/>
        <w:jc w:val="both"/>
        <w:rPr>
          <w:rFonts w:ascii="Calibri" w:eastAsia="Calibri" w:hAnsi="Calibri" w:cs="Calibri"/>
          <w:sz w:val="20"/>
          <w:szCs w:val="20"/>
        </w:rPr>
      </w:pPr>
      <w:r>
        <w:rPr>
          <w:rFonts w:ascii="Calibri" w:eastAsia="Calibri" w:hAnsi="Calibri" w:cs="Calibri"/>
          <w:sz w:val="20"/>
          <w:szCs w:val="20"/>
        </w:rPr>
        <w:t xml:space="preserve">Ce cours a pour </w:t>
      </w:r>
      <w:r>
        <w:rPr>
          <w:rFonts w:ascii="Calibri" w:eastAsia="Calibri" w:hAnsi="Calibri" w:cs="Calibri"/>
          <w:sz w:val="20"/>
          <w:szCs w:val="20"/>
        </w:rPr>
        <w:t>objet d’approfondir la maîtrise des codes de l’anglais oral, tant du point de vue phonétique que phonologique sans pour autant oublier ce qui a trait à la grammaire ou au vocabulaire.</w:t>
      </w:r>
    </w:p>
    <w:p w14:paraId="67900474" w14:textId="77777777" w:rsidR="0095362B" w:rsidRDefault="0095362B">
      <w:pPr>
        <w:rPr>
          <w:sz w:val="20"/>
          <w:szCs w:val="20"/>
        </w:rPr>
      </w:pPr>
    </w:p>
    <w:p w14:paraId="1B07D5E5"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16A5806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w:t>
      </w:r>
    </w:p>
    <w:p w14:paraId="663C549F"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33874A1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oral</w:t>
      </w:r>
    </w:p>
    <w:p w14:paraId="6832A85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oral</w:t>
      </w:r>
    </w:p>
    <w:p w14:paraId="7A70730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 xml:space="preserve">Session 2 : </w:t>
      </w:r>
    </w:p>
    <w:p w14:paraId="46F9F5EA"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examen</w:t>
      </w:r>
      <w:proofErr w:type="gramEnd"/>
      <w:r>
        <w:rPr>
          <w:rFonts w:ascii="Calibri" w:eastAsia="Calibri" w:hAnsi="Calibri" w:cs="Calibri"/>
          <w:sz w:val="20"/>
          <w:szCs w:val="20"/>
        </w:rPr>
        <w:t xml:space="preserve"> oral</w:t>
      </w:r>
    </w:p>
    <w:p w14:paraId="7E5BDD28" w14:textId="77777777" w:rsidR="0095362B" w:rsidRDefault="0095362B">
      <w:pPr>
        <w:ind w:left="360"/>
        <w:jc w:val="center"/>
        <w:rPr>
          <w:rFonts w:ascii="Calibri" w:eastAsia="Calibri" w:hAnsi="Calibri" w:cs="Calibri"/>
          <w:sz w:val="20"/>
          <w:szCs w:val="20"/>
        </w:rPr>
      </w:pPr>
    </w:p>
    <w:p w14:paraId="25404ED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Emma HEISHMAN</w:t>
      </w:r>
    </w:p>
    <w:p w14:paraId="2F1DDCD5" w14:textId="77777777" w:rsidR="0095362B" w:rsidRDefault="00D272CB">
      <w:pPr>
        <w:rPr>
          <w:rFonts w:ascii="Calibri" w:eastAsia="Calibri" w:hAnsi="Calibri" w:cs="Calibri"/>
          <w:b/>
          <w:color w:val="000000"/>
          <w:sz w:val="28"/>
          <w:szCs w:val="28"/>
        </w:rPr>
      </w:pPr>
      <w:r>
        <w:rPr>
          <w:rFonts w:ascii="Calibri" w:eastAsia="Calibri" w:hAnsi="Calibri" w:cs="Calibri"/>
          <w:b/>
          <w:color w:val="000000"/>
          <w:sz w:val="28"/>
          <w:szCs w:val="28"/>
        </w:rPr>
        <w:br w:type="page" w:clear="all"/>
      </w:r>
    </w:p>
    <w:p w14:paraId="27ADB6D7"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color w:val="000000"/>
          <w:sz w:val="20"/>
          <w:szCs w:val="20"/>
        </w:rPr>
      </w:pPr>
      <w:r>
        <w:rPr>
          <w:rFonts w:ascii="Calibri" w:eastAsia="Calibri" w:hAnsi="Calibri" w:cs="Calibri"/>
          <w:b/>
          <w:color w:val="000000"/>
          <w:sz w:val="28"/>
          <w:szCs w:val="28"/>
        </w:rPr>
        <w:lastRenderedPageBreak/>
        <w:t>UE 1.2</w:t>
      </w:r>
      <w:r>
        <w:rPr>
          <w:rFonts w:ascii="Calibri" w:eastAsia="Calibri" w:hAnsi="Calibri" w:cs="Calibri"/>
          <w:b/>
          <w:color w:val="000000"/>
          <w:sz w:val="20"/>
          <w:szCs w:val="20"/>
        </w:rPr>
        <w:t xml:space="preserve"> </w:t>
      </w:r>
      <w:r>
        <w:rPr>
          <w:rFonts w:ascii="Calibri" w:eastAsia="Calibri" w:hAnsi="Calibri" w:cs="Calibri"/>
          <w:b/>
          <w:smallCaps/>
          <w:color w:val="000000"/>
          <w:sz w:val="28"/>
          <w:szCs w:val="28"/>
        </w:rPr>
        <w:t>PILOTER SON ENSEIGNEMENT</w:t>
      </w:r>
    </w:p>
    <w:p w14:paraId="4E4C1951"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Construction d'une posture professionnelle réflexive – INSPE</w:t>
      </w:r>
    </w:p>
    <w:p w14:paraId="58740FA4"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5h TP</w:t>
      </w:r>
    </w:p>
    <w:p w14:paraId="7788F0E6" w14:textId="77777777" w:rsidR="0095362B" w:rsidRDefault="0095362B">
      <w:pPr>
        <w:rPr>
          <w:rFonts w:ascii="Calibri" w:eastAsia="Calibri" w:hAnsi="Calibri" w:cs="Calibri"/>
        </w:rPr>
      </w:pPr>
    </w:p>
    <w:p w14:paraId="5B8E9E17" w14:textId="77777777" w:rsidR="0095362B" w:rsidRDefault="00D272CB">
      <w:pPr>
        <w:shd w:val="clear" w:color="auto" w:fill="FFFFFF"/>
        <w:jc w:val="both"/>
        <w:rPr>
          <w:rFonts w:ascii="Calibri" w:eastAsia="Calibri" w:hAnsi="Calibri" w:cs="Calibri"/>
          <w:sz w:val="20"/>
          <w:szCs w:val="20"/>
        </w:rPr>
      </w:pPr>
      <w:bookmarkStart w:id="1" w:name="_Hlk172019702"/>
      <w:r>
        <w:rPr>
          <w:rFonts w:ascii="Calibri" w:eastAsia="Calibri" w:hAnsi="Calibri" w:cs="Calibri"/>
          <w:sz w:val="20"/>
          <w:szCs w:val="20"/>
          <w:highlight w:val="white"/>
        </w:rPr>
        <w:t>Cet EC</w:t>
      </w:r>
      <w:bookmarkEnd w:id="1"/>
      <w:r>
        <w:rPr>
          <w:rFonts w:ascii="Calibri" w:eastAsia="Calibri" w:hAnsi="Calibri" w:cs="Calibri"/>
          <w:sz w:val="20"/>
          <w:szCs w:val="20"/>
          <w:highlight w:val="white"/>
        </w:rPr>
        <w:t xml:space="preserve"> s’attache à travailler les représentations des </w:t>
      </w:r>
      <w:proofErr w:type="spellStart"/>
      <w:r>
        <w:rPr>
          <w:rFonts w:ascii="Calibri" w:eastAsia="Calibri" w:hAnsi="Calibri" w:cs="Calibri"/>
          <w:sz w:val="20"/>
          <w:szCs w:val="20"/>
          <w:highlight w:val="white"/>
        </w:rPr>
        <w:t>étudiant.</w:t>
      </w:r>
      <w:proofErr w:type="gramStart"/>
      <w:r>
        <w:rPr>
          <w:rFonts w:ascii="Calibri" w:eastAsia="Calibri" w:hAnsi="Calibri" w:cs="Calibri"/>
          <w:sz w:val="20"/>
          <w:szCs w:val="20"/>
          <w:highlight w:val="white"/>
        </w:rPr>
        <w:t>e.s</w:t>
      </w:r>
      <w:proofErr w:type="spellEnd"/>
      <w:proofErr w:type="gramEnd"/>
      <w:r>
        <w:rPr>
          <w:rFonts w:ascii="Calibri" w:eastAsia="Calibri" w:hAnsi="Calibri" w:cs="Calibri"/>
          <w:sz w:val="20"/>
          <w:szCs w:val="20"/>
          <w:highlight w:val="white"/>
        </w:rPr>
        <w:t xml:space="preserve"> concernant le métier d’enseignant pour comprendre la diversité des savoirs professionnels enseignants (nature et liens entre les savoirs à enseigner, les savoirs pour enseigner, les savoirs sur enseigner, rôle de la pratique). A partir de l’expérience vécue en stage, il s’agira de questionner l’établissement, son environnement, le rôle des personnels qui y travaillent afin de préciser la nature de l’activité enseignante.</w:t>
      </w:r>
    </w:p>
    <w:p w14:paraId="0953BFFC"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Préparation de stage (2 HTP) avec la mise en place du portfolio et d’une grille d’observation, puis mise en perspective du stage (2HTP) : étude de cas, analyse de pratique entre pairs.  </w:t>
      </w:r>
    </w:p>
    <w:p w14:paraId="6CF8E20A" w14:textId="77777777" w:rsidR="0095362B" w:rsidRDefault="00D272CB">
      <w:pPr>
        <w:shd w:val="clear" w:color="auto" w:fill="FFFFFF"/>
        <w:rPr>
          <w:rFonts w:ascii="Calibri" w:eastAsia="Calibri" w:hAnsi="Calibri" w:cs="Calibri"/>
          <w:sz w:val="20"/>
          <w:szCs w:val="20"/>
        </w:rPr>
      </w:pPr>
      <w:r>
        <w:rPr>
          <w:rFonts w:ascii="Calibri" w:eastAsia="Calibri" w:hAnsi="Calibri" w:cs="Calibri"/>
          <w:sz w:val="20"/>
          <w:szCs w:val="20"/>
        </w:rPr>
        <w:t xml:space="preserve">Mise en place d’un portfolio (1 HTP) : décrire ses expériences professionnelles, identifier les compétences en construction, constituer un outil de veille documentaire. </w:t>
      </w:r>
    </w:p>
    <w:p w14:paraId="23047C04" w14:textId="77777777" w:rsidR="0095362B" w:rsidRDefault="0095362B">
      <w:pPr>
        <w:shd w:val="clear" w:color="auto" w:fill="FFFFFF"/>
        <w:rPr>
          <w:rFonts w:ascii="Calibri" w:eastAsia="Calibri" w:hAnsi="Calibri" w:cs="Calibri"/>
          <w:sz w:val="20"/>
          <w:szCs w:val="20"/>
        </w:rPr>
      </w:pPr>
    </w:p>
    <w:p w14:paraId="7E166BF5" w14:textId="77777777" w:rsidR="0095362B" w:rsidRDefault="00D272CB">
      <w:pPr>
        <w:jc w:val="center"/>
        <w:rPr>
          <w:rFonts w:ascii="Calibri" w:eastAsia="Calibri" w:hAnsi="Calibri" w:cs="Calibri"/>
          <w:sz w:val="20"/>
          <w:szCs w:val="20"/>
          <w:highlight w:val="white"/>
        </w:rPr>
      </w:pPr>
      <w:r>
        <w:rPr>
          <w:rFonts w:ascii="Calibri" w:eastAsia="Calibri" w:hAnsi="Calibri" w:cs="Calibri"/>
          <w:b/>
          <w:sz w:val="20"/>
          <w:szCs w:val="20"/>
          <w:highlight w:val="white"/>
        </w:rPr>
        <w:t>Bibliographie</w:t>
      </w:r>
    </w:p>
    <w:p w14:paraId="3D389349"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 xml:space="preserve">Bucheton D., </w:t>
      </w:r>
      <w:r>
        <w:rPr>
          <w:rFonts w:ascii="Calibri" w:eastAsia="Calibri" w:hAnsi="Calibri" w:cs="Calibri"/>
          <w:i/>
          <w:sz w:val="20"/>
          <w:szCs w:val="20"/>
          <w:highlight w:val="white"/>
        </w:rPr>
        <w:t>L’agir enseignant : des gestes professionnels ajustés</w:t>
      </w:r>
      <w:r>
        <w:rPr>
          <w:rFonts w:ascii="Calibri" w:eastAsia="Calibri" w:hAnsi="Calibri" w:cs="Calibri"/>
          <w:sz w:val="20"/>
          <w:szCs w:val="20"/>
          <w:highlight w:val="white"/>
        </w:rPr>
        <w:t xml:space="preserve">, 2010, </w:t>
      </w:r>
      <w:proofErr w:type="spellStart"/>
      <w:r>
        <w:rPr>
          <w:rFonts w:ascii="Calibri" w:eastAsia="Calibri" w:hAnsi="Calibri" w:cs="Calibri"/>
          <w:sz w:val="20"/>
          <w:szCs w:val="20"/>
          <w:highlight w:val="white"/>
        </w:rPr>
        <w:t>Octares</w:t>
      </w:r>
      <w:proofErr w:type="spellEnd"/>
      <w:r>
        <w:rPr>
          <w:rFonts w:ascii="Calibri" w:eastAsia="Calibri" w:hAnsi="Calibri" w:cs="Calibri"/>
          <w:sz w:val="20"/>
          <w:szCs w:val="20"/>
          <w:highlight w:val="white"/>
        </w:rPr>
        <w:t xml:space="preserve"> </w:t>
      </w:r>
    </w:p>
    <w:p w14:paraId="3E7725F8" w14:textId="77777777" w:rsidR="0095362B" w:rsidRDefault="0095362B">
      <w:pPr>
        <w:shd w:val="clear" w:color="auto" w:fill="FFFFFF"/>
        <w:jc w:val="both"/>
        <w:rPr>
          <w:rFonts w:ascii="Calibri" w:eastAsia="Calibri" w:hAnsi="Calibri" w:cs="Calibri"/>
          <w:sz w:val="20"/>
          <w:szCs w:val="20"/>
        </w:rPr>
      </w:pPr>
    </w:p>
    <w:p w14:paraId="7BF87BBF" w14:textId="77777777" w:rsidR="0095362B" w:rsidRDefault="00D272CB">
      <w:pPr>
        <w:shd w:val="clear" w:color="auto" w:fill="FFFFFF"/>
        <w:spacing w:line="276" w:lineRule="auto"/>
        <w:jc w:val="center"/>
        <w:rPr>
          <w:rFonts w:ascii="Calibri" w:eastAsia="Calibri" w:hAnsi="Calibri" w:cs="Calibri"/>
          <w:sz w:val="20"/>
          <w:szCs w:val="20"/>
        </w:rPr>
      </w:pPr>
      <w:r>
        <w:rPr>
          <w:rFonts w:ascii="Calibri" w:eastAsia="Calibri" w:hAnsi="Calibri" w:cs="Calibri"/>
          <w:b/>
          <w:sz w:val="20"/>
          <w:szCs w:val="20"/>
        </w:rPr>
        <w:t>Pas d’évaluation spécifique pour cet EC.  </w:t>
      </w:r>
    </w:p>
    <w:p w14:paraId="06B05AB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Florence GIRY</w:t>
      </w:r>
    </w:p>
    <w:p w14:paraId="369573A7" w14:textId="77777777" w:rsidR="0095362B" w:rsidRDefault="0095362B">
      <w:pPr>
        <w:rPr>
          <w:rFonts w:ascii="Calibri" w:eastAsia="Calibri" w:hAnsi="Calibri" w:cs="Calibri"/>
          <w:sz w:val="20"/>
          <w:szCs w:val="20"/>
        </w:rPr>
      </w:pPr>
    </w:p>
    <w:p w14:paraId="1E829E98"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w:t>
      </w:r>
      <w:r>
        <w:rPr>
          <w:rFonts w:ascii="Calibri" w:eastAsia="Calibri" w:hAnsi="Calibri" w:cs="Calibri"/>
          <w:b/>
          <w:sz w:val="28"/>
          <w:szCs w:val="28"/>
        </w:rPr>
        <w:t>2 : Savoirs fondamentaux de la didactique (éléments d'épistémologie) - INSPE</w:t>
      </w:r>
    </w:p>
    <w:p w14:paraId="140AE74B"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20h TD</w:t>
      </w:r>
    </w:p>
    <w:p w14:paraId="0157D2F6" w14:textId="77777777" w:rsidR="0095362B" w:rsidRDefault="0095362B">
      <w:pPr>
        <w:jc w:val="center"/>
        <w:rPr>
          <w:rFonts w:ascii="Calibri" w:eastAsia="Calibri" w:hAnsi="Calibri" w:cs="Calibri"/>
          <w:sz w:val="20"/>
          <w:szCs w:val="20"/>
        </w:rPr>
      </w:pPr>
    </w:p>
    <w:p w14:paraId="2144C903"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highlight w:val="white"/>
        </w:rPr>
        <w:t>Cet EC</w:t>
      </w:r>
      <w:r>
        <w:rPr>
          <w:rFonts w:ascii="Calibri" w:eastAsia="Calibri" w:hAnsi="Calibri" w:cs="Calibri"/>
          <w:sz w:val="20"/>
          <w:szCs w:val="20"/>
        </w:rPr>
        <w:t xml:space="preserve"> abordera l’historique des méthodes d’apprentissage de l’anglais ainsi que les concepts essentiels de didactique et les programmes des collège/lycée en vigueur. Elle visera également à approfondir les notions sur lesquelles sont adossées certaines épreuves du CAPES (écrit n°</w:t>
      </w:r>
      <w:proofErr w:type="gramStart"/>
      <w:r>
        <w:rPr>
          <w:rFonts w:ascii="Calibri" w:eastAsia="Calibri" w:hAnsi="Calibri" w:cs="Calibri"/>
          <w:sz w:val="20"/>
          <w:szCs w:val="20"/>
        </w:rPr>
        <w:t>2:</w:t>
      </w:r>
      <w:proofErr w:type="gramEnd"/>
      <w:r>
        <w:rPr>
          <w:rFonts w:ascii="Calibri" w:eastAsia="Calibri" w:hAnsi="Calibri" w:cs="Calibri"/>
          <w:sz w:val="20"/>
          <w:szCs w:val="20"/>
        </w:rPr>
        <w:t xml:space="preserve"> épreuve disciplinaire appliquée et oral n°1: épreuve de leçon).</w:t>
      </w:r>
    </w:p>
    <w:p w14:paraId="66E040EB" w14:textId="77777777" w:rsidR="0095362B" w:rsidRDefault="00D272CB">
      <w:pPr>
        <w:shd w:val="clear" w:color="auto" w:fill="FFFFFF"/>
        <w:spacing w:after="60"/>
        <w:jc w:val="both"/>
        <w:rPr>
          <w:rFonts w:ascii="Calibri" w:eastAsia="Calibri" w:hAnsi="Calibri" w:cs="Calibri"/>
          <w:sz w:val="20"/>
          <w:szCs w:val="20"/>
        </w:rPr>
      </w:pPr>
      <w:r>
        <w:rPr>
          <w:rFonts w:ascii="Calibri" w:eastAsia="Calibri" w:hAnsi="Calibri" w:cs="Calibri"/>
          <w:sz w:val="20"/>
          <w:szCs w:val="20"/>
        </w:rPr>
        <w:t xml:space="preserve">Il s’agira dans un premier temps de partir de la représentation des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sur l’enseignement / l’apprentissage des langues : les aider à déconstruire leurs préconceptions pour mieux les reconstruire.</w:t>
      </w:r>
    </w:p>
    <w:p w14:paraId="442771FE" w14:textId="77777777" w:rsidR="0095362B" w:rsidRDefault="00D272CB">
      <w:pPr>
        <w:shd w:val="clear" w:color="auto" w:fill="FFFFFF"/>
        <w:spacing w:after="60"/>
        <w:jc w:val="both"/>
        <w:rPr>
          <w:rFonts w:ascii="Calibri" w:eastAsia="Calibri" w:hAnsi="Calibri" w:cs="Calibri"/>
          <w:sz w:val="20"/>
          <w:szCs w:val="20"/>
        </w:rPr>
      </w:pPr>
      <w:r>
        <w:rPr>
          <w:rFonts w:ascii="Calibri" w:eastAsia="Calibri" w:hAnsi="Calibri" w:cs="Calibri"/>
          <w:sz w:val="20"/>
          <w:szCs w:val="20"/>
        </w:rPr>
        <w:t>Nous étudierons les points clés du CECRL (enseignement, apprentissage et évaluation), les programmes, leur terminologie, les grandes orientations (Loi d’Orientation de juillet 2013, loi de l’Ecole de la Confiance de juillet 2019) et nous examinerons les dernières préconisations (</w:t>
      </w:r>
      <w:r>
        <w:rPr>
          <w:rFonts w:ascii="Calibri" w:eastAsia="Calibri" w:hAnsi="Calibri" w:cs="Calibri"/>
          <w:i/>
          <w:sz w:val="20"/>
          <w:szCs w:val="20"/>
        </w:rPr>
        <w:t>Pour une meilleure maîtrise des langues étrangères, oser dire le nouveau monde, rendu public en septembre 2018, par Chantal Manès-</w:t>
      </w:r>
      <w:proofErr w:type="spellStart"/>
      <w:r>
        <w:rPr>
          <w:rFonts w:ascii="Calibri" w:eastAsia="Calibri" w:hAnsi="Calibri" w:cs="Calibri"/>
          <w:i/>
          <w:sz w:val="20"/>
          <w:szCs w:val="20"/>
        </w:rPr>
        <w:t>Bonnisseau</w:t>
      </w:r>
      <w:proofErr w:type="spellEnd"/>
      <w:r>
        <w:rPr>
          <w:rFonts w:ascii="Calibri" w:eastAsia="Calibri" w:hAnsi="Calibri" w:cs="Calibri"/>
          <w:i/>
          <w:sz w:val="20"/>
          <w:szCs w:val="20"/>
        </w:rPr>
        <w:t xml:space="preserve"> et Alex Taylor</w:t>
      </w:r>
      <w:r>
        <w:rPr>
          <w:rFonts w:ascii="Calibri" w:eastAsia="Calibri" w:hAnsi="Calibri" w:cs="Calibri"/>
          <w:sz w:val="20"/>
          <w:szCs w:val="20"/>
        </w:rPr>
        <w:t>).</w:t>
      </w:r>
    </w:p>
    <w:p w14:paraId="384CEDBF" w14:textId="77777777" w:rsidR="0095362B" w:rsidRDefault="00D272CB">
      <w:pPr>
        <w:spacing w:after="60"/>
        <w:jc w:val="both"/>
        <w:rPr>
          <w:rFonts w:ascii="Calibri" w:eastAsia="Calibri" w:hAnsi="Calibri" w:cs="Calibri"/>
          <w:sz w:val="20"/>
          <w:szCs w:val="20"/>
        </w:rPr>
      </w:pPr>
      <w:bookmarkStart w:id="2" w:name="_30j0zll" w:colFirst="0" w:colLast="0"/>
      <w:bookmarkEnd w:id="2"/>
      <w:r>
        <w:rPr>
          <w:rFonts w:ascii="Calibri" w:eastAsia="Calibri" w:hAnsi="Calibri" w:cs="Calibri"/>
          <w:sz w:val="20"/>
          <w:szCs w:val="20"/>
        </w:rPr>
        <w:t xml:space="preserve">Quelle place des neurosciences au sein de l’enseignement : que savons-nous sur le développement du cerveau de l’enfant ? de l’adolescent ? Comment fonctionne le processus de compréhension en langues étrangères ? Quels sont les leviers de la motivation ? Quels sont les impacts sur notre enseignement ? </w:t>
      </w:r>
    </w:p>
    <w:p w14:paraId="7A49955F" w14:textId="77777777" w:rsidR="0095362B" w:rsidRDefault="00D272CB">
      <w:pPr>
        <w:shd w:val="clear" w:color="auto" w:fill="FFFFFF"/>
        <w:spacing w:after="60"/>
        <w:jc w:val="both"/>
        <w:rPr>
          <w:rFonts w:ascii="Calibri" w:eastAsia="Calibri" w:hAnsi="Calibri" w:cs="Calibri"/>
          <w:sz w:val="20"/>
          <w:szCs w:val="20"/>
        </w:rPr>
      </w:pPr>
      <w:r>
        <w:rPr>
          <w:rFonts w:ascii="Calibri" w:eastAsia="Calibri" w:hAnsi="Calibri" w:cs="Calibri"/>
          <w:sz w:val="20"/>
          <w:szCs w:val="20"/>
        </w:rPr>
        <w:t>Lien avec la culture commune : UE 1.1 EC1 : processus d’apprentissage et adolescence.</w:t>
      </w:r>
    </w:p>
    <w:p w14:paraId="73F4474F" w14:textId="77777777" w:rsidR="0095362B" w:rsidRDefault="0095362B">
      <w:pPr>
        <w:tabs>
          <w:tab w:val="left" w:pos="1560"/>
        </w:tabs>
        <w:rPr>
          <w:rFonts w:ascii="Calibri" w:eastAsia="Calibri" w:hAnsi="Calibri" w:cs="Calibri"/>
          <w:sz w:val="20"/>
          <w:szCs w:val="20"/>
        </w:rPr>
      </w:pPr>
    </w:p>
    <w:p w14:paraId="7D608DD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w:t>
      </w:r>
    </w:p>
    <w:p w14:paraId="7C2D8F52"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 xml:space="preserve">Martinez, P. (2014). </w:t>
      </w:r>
      <w:r>
        <w:rPr>
          <w:rFonts w:ascii="Calibri" w:eastAsia="Calibri" w:hAnsi="Calibri" w:cs="Calibri"/>
          <w:i/>
          <w:sz w:val="20"/>
          <w:szCs w:val="20"/>
          <w:highlight w:val="white"/>
        </w:rPr>
        <w:t xml:space="preserve">La didactique des </w:t>
      </w:r>
      <w:r>
        <w:rPr>
          <w:rFonts w:ascii="Calibri" w:eastAsia="Calibri" w:hAnsi="Calibri" w:cs="Calibri"/>
          <w:i/>
          <w:sz w:val="20"/>
          <w:szCs w:val="20"/>
          <w:highlight w:val="white"/>
        </w:rPr>
        <w:t>langues étrangères</w:t>
      </w:r>
      <w:r>
        <w:rPr>
          <w:rFonts w:ascii="Calibri" w:eastAsia="Calibri" w:hAnsi="Calibri" w:cs="Calibri"/>
          <w:sz w:val="20"/>
          <w:szCs w:val="20"/>
          <w:highlight w:val="white"/>
        </w:rPr>
        <w:t xml:space="preserve"> (7e édition mise à jour.).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Presses universitaires de France.</w:t>
      </w:r>
    </w:p>
    <w:p w14:paraId="7AE03B7D"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 xml:space="preserve">Roussel, S., &amp; </w:t>
      </w:r>
      <w:proofErr w:type="spellStart"/>
      <w:r>
        <w:rPr>
          <w:rFonts w:ascii="Calibri" w:eastAsia="Calibri" w:hAnsi="Calibri" w:cs="Calibri"/>
          <w:sz w:val="20"/>
          <w:szCs w:val="20"/>
          <w:highlight w:val="white"/>
        </w:rPr>
        <w:t>Gaonac'h</w:t>
      </w:r>
      <w:proofErr w:type="spellEnd"/>
      <w:r>
        <w:rPr>
          <w:rFonts w:ascii="Calibri" w:eastAsia="Calibri" w:hAnsi="Calibri" w:cs="Calibri"/>
          <w:sz w:val="20"/>
          <w:szCs w:val="20"/>
          <w:highlight w:val="white"/>
        </w:rPr>
        <w:t xml:space="preserve">, D. (2017). </w:t>
      </w:r>
      <w:r>
        <w:rPr>
          <w:rFonts w:ascii="Calibri" w:eastAsia="Calibri" w:hAnsi="Calibri" w:cs="Calibri"/>
          <w:i/>
          <w:sz w:val="20"/>
          <w:szCs w:val="20"/>
          <w:highlight w:val="white"/>
        </w:rPr>
        <w:t>L'apprentissage des langues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Éditions Retz.</w:t>
      </w:r>
    </w:p>
    <w:p w14:paraId="0757309C" w14:textId="77777777" w:rsidR="0095362B" w:rsidRDefault="00D272CB">
      <w:pPr>
        <w:rPr>
          <w:rFonts w:ascii="Calibri" w:eastAsia="Calibri" w:hAnsi="Calibri" w:cs="Calibri"/>
          <w:sz w:val="20"/>
          <w:szCs w:val="20"/>
          <w:highlight w:val="white"/>
        </w:rPr>
      </w:pPr>
      <w:proofErr w:type="spellStart"/>
      <w:r>
        <w:rPr>
          <w:rFonts w:ascii="Calibri" w:eastAsia="Calibri" w:hAnsi="Calibri" w:cs="Calibri"/>
          <w:sz w:val="20"/>
          <w:szCs w:val="20"/>
          <w:highlight w:val="white"/>
        </w:rPr>
        <w:t>Quivy</w:t>
      </w:r>
      <w:proofErr w:type="spellEnd"/>
      <w:r>
        <w:rPr>
          <w:rFonts w:ascii="Calibri" w:eastAsia="Calibri" w:hAnsi="Calibri" w:cs="Calibri"/>
          <w:sz w:val="20"/>
          <w:szCs w:val="20"/>
          <w:highlight w:val="white"/>
        </w:rPr>
        <w:t xml:space="preserve">, M., &amp; Tardieu-Garnier, C. (2002). </w:t>
      </w:r>
      <w:r>
        <w:rPr>
          <w:rFonts w:ascii="Calibri" w:eastAsia="Calibri" w:hAnsi="Calibri" w:cs="Calibri"/>
          <w:i/>
          <w:sz w:val="20"/>
          <w:szCs w:val="20"/>
          <w:highlight w:val="white"/>
        </w:rPr>
        <w:t>Glossaire de didactique de l'anglais</w:t>
      </w:r>
      <w:r>
        <w:rPr>
          <w:rFonts w:ascii="Calibri" w:eastAsia="Calibri" w:hAnsi="Calibri" w:cs="Calibri"/>
          <w:sz w:val="20"/>
          <w:szCs w:val="20"/>
          <w:highlight w:val="white"/>
        </w:rPr>
        <w:t xml:space="preserve"> (2e édition augmentée et mise à jour.).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Ellipses.</w:t>
      </w:r>
    </w:p>
    <w:p w14:paraId="36F09070"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 xml:space="preserve">Tardieu-Garnier, C. (2014). </w:t>
      </w:r>
      <w:r>
        <w:rPr>
          <w:rFonts w:ascii="Calibri" w:eastAsia="Calibri" w:hAnsi="Calibri" w:cs="Calibri"/>
          <w:i/>
          <w:sz w:val="20"/>
          <w:szCs w:val="20"/>
          <w:highlight w:val="white"/>
        </w:rPr>
        <w:t>Notions-clés pour la didactique de l'anglais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Presses Sorbonne nouvelle.</w:t>
      </w:r>
    </w:p>
    <w:p w14:paraId="45E1E244" w14:textId="77777777" w:rsidR="0095362B" w:rsidRDefault="00D272CB">
      <w:pPr>
        <w:rPr>
          <w:rFonts w:ascii="Calibri" w:eastAsia="Calibri" w:hAnsi="Calibri" w:cs="Calibri"/>
          <w:b/>
          <w:bCs/>
          <w:sz w:val="20"/>
          <w:szCs w:val="20"/>
        </w:rPr>
      </w:pPr>
      <w:r>
        <w:rPr>
          <w:rFonts w:ascii="Calibri" w:eastAsia="Calibri" w:hAnsi="Calibri" w:cs="Calibri"/>
          <w:b/>
          <w:bCs/>
          <w:sz w:val="20"/>
          <w:szCs w:val="20"/>
        </w:rPr>
        <w:t>Sitographie</w:t>
      </w:r>
    </w:p>
    <w:p w14:paraId="05B232C8" w14:textId="77777777" w:rsidR="0095362B" w:rsidRDefault="00D272CB">
      <w:pPr>
        <w:rPr>
          <w:rFonts w:ascii="Calibri" w:eastAsia="Calibri" w:hAnsi="Calibri" w:cs="Calibri"/>
          <w:sz w:val="20"/>
          <w:szCs w:val="20"/>
          <w:u w:val="single"/>
        </w:rPr>
      </w:pPr>
      <w:hyperlink r:id="rId34">
        <w:r>
          <w:rPr>
            <w:rFonts w:ascii="Calibri" w:eastAsia="Calibri" w:hAnsi="Calibri" w:cs="Calibri"/>
            <w:sz w:val="20"/>
            <w:szCs w:val="20"/>
            <w:u w:val="single"/>
          </w:rPr>
          <w:t>http://eduscol.education.fr/cid45678/cadre-europeen-commun-de-reference-cecrl.html</w:t>
        </w:r>
      </w:hyperlink>
    </w:p>
    <w:p w14:paraId="2052E199" w14:textId="77777777" w:rsidR="0095362B" w:rsidRDefault="00D272CB">
      <w:pPr>
        <w:rPr>
          <w:rFonts w:ascii="Calibri" w:eastAsia="Calibri" w:hAnsi="Calibri" w:cs="Calibri"/>
          <w:b/>
          <w:bCs/>
          <w:sz w:val="20"/>
          <w:szCs w:val="20"/>
        </w:rPr>
      </w:pPr>
      <w:r>
        <w:rPr>
          <w:rFonts w:ascii="Calibri" w:eastAsia="Calibri" w:hAnsi="Calibri" w:cs="Calibri"/>
          <w:b/>
          <w:bCs/>
          <w:sz w:val="20"/>
          <w:szCs w:val="20"/>
        </w:rPr>
        <w:t>Les programmes</w:t>
      </w:r>
    </w:p>
    <w:p w14:paraId="26A5743D"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Collège:</w:t>
      </w:r>
      <w:proofErr w:type="gramEnd"/>
      <w:r>
        <w:rPr>
          <w:rFonts w:ascii="Calibri" w:eastAsia="Calibri" w:hAnsi="Calibri" w:cs="Calibri"/>
          <w:sz w:val="20"/>
          <w:szCs w:val="20"/>
        </w:rPr>
        <w:t xml:space="preserve"> https://www.education.gouv.fr/au-bo-special-du-26-novembre-2015-programmes-d-enseignement-de-l-ecole-elementaire-et-du-college-3737        </w:t>
      </w:r>
    </w:p>
    <w:p w14:paraId="346910D7" w14:textId="77777777" w:rsidR="0095362B" w:rsidRDefault="00D272CB">
      <w:pPr>
        <w:rPr>
          <w:rFonts w:asciiTheme="majorHAnsi" w:eastAsia="Calibri" w:hAnsiTheme="majorHAnsi" w:cstheme="majorHAnsi"/>
          <w:sz w:val="20"/>
          <w:szCs w:val="20"/>
          <w:u w:val="single"/>
        </w:rPr>
      </w:pPr>
      <w:bookmarkStart w:id="3" w:name="_1fob9te" w:colFirst="0" w:colLast="0"/>
      <w:bookmarkEnd w:id="3"/>
      <w:r>
        <w:rPr>
          <w:rFonts w:ascii="Calibri" w:eastAsia="Calibri" w:hAnsi="Calibri" w:cs="Calibri"/>
          <w:sz w:val="20"/>
          <w:szCs w:val="20"/>
        </w:rPr>
        <w:t>- Programmes de LV de 2</w:t>
      </w:r>
      <w:r>
        <w:rPr>
          <w:rFonts w:ascii="Calibri" w:eastAsia="Calibri" w:hAnsi="Calibri" w:cs="Calibri"/>
          <w:sz w:val="20"/>
          <w:szCs w:val="20"/>
          <w:vertAlign w:val="superscript"/>
        </w:rPr>
        <w:t>nde</w:t>
      </w:r>
      <w:r>
        <w:rPr>
          <w:rFonts w:ascii="Calibri" w:eastAsia="Calibri" w:hAnsi="Calibri" w:cs="Calibri"/>
          <w:sz w:val="20"/>
          <w:szCs w:val="20"/>
        </w:rPr>
        <w:t xml:space="preserve"> générale et technologique : </w:t>
      </w:r>
      <w:bookmarkStart w:id="4" w:name="_3znysh7" w:colFirst="0" w:colLast="0"/>
      <w:bookmarkEnd w:id="4"/>
      <w:r>
        <w:rPr>
          <w:rFonts w:asciiTheme="majorHAnsi" w:hAnsiTheme="majorHAnsi" w:cstheme="majorHAnsi"/>
          <w:sz w:val="20"/>
          <w:szCs w:val="20"/>
        </w:rPr>
        <w:fldChar w:fldCharType="begin"/>
      </w:r>
      <w:r>
        <w:rPr>
          <w:rFonts w:asciiTheme="majorHAnsi" w:hAnsiTheme="majorHAnsi" w:cstheme="majorHAnsi"/>
          <w:sz w:val="20"/>
          <w:szCs w:val="20"/>
        </w:rPr>
        <w:instrText>HYPERLINK "https://eduscol.education.fr/1726/programmes-et-ressources-en-langues-vivantes-voie-gt"</w:instrText>
      </w:r>
      <w:r>
        <w:rPr>
          <w:rFonts w:asciiTheme="majorHAnsi" w:hAnsiTheme="majorHAnsi" w:cstheme="majorHAnsi"/>
          <w:sz w:val="20"/>
          <w:szCs w:val="20"/>
        </w:rPr>
      </w:r>
      <w:r>
        <w:rPr>
          <w:rFonts w:asciiTheme="majorHAnsi" w:hAnsiTheme="majorHAnsi" w:cstheme="majorHAnsi"/>
          <w:sz w:val="20"/>
          <w:szCs w:val="20"/>
        </w:rPr>
        <w:fldChar w:fldCharType="separate"/>
      </w:r>
      <w:r>
        <w:rPr>
          <w:rStyle w:val="Lienhypertexte"/>
          <w:rFonts w:asciiTheme="majorHAnsi" w:hAnsiTheme="majorHAnsi" w:cstheme="majorHAnsi"/>
          <w:color w:val="auto"/>
          <w:sz w:val="20"/>
          <w:szCs w:val="20"/>
        </w:rPr>
        <w:t>https://eduscol.education.fr/1726/programmes-et-ressources-en-langues-vivantes-voie-gt</w:t>
      </w:r>
      <w:r>
        <w:rPr>
          <w:rFonts w:asciiTheme="majorHAnsi" w:hAnsiTheme="majorHAnsi" w:cstheme="majorHAnsi"/>
          <w:sz w:val="20"/>
          <w:szCs w:val="20"/>
        </w:rPr>
        <w:fldChar w:fldCharType="end"/>
      </w:r>
      <w:r>
        <w:rPr>
          <w:rFonts w:asciiTheme="majorHAnsi" w:hAnsiTheme="majorHAnsi" w:cstheme="majorHAnsi"/>
          <w:sz w:val="20"/>
          <w:szCs w:val="20"/>
        </w:rPr>
        <w:t xml:space="preserve"> </w:t>
      </w:r>
      <w:r>
        <w:rPr>
          <w:rFonts w:asciiTheme="majorHAnsi" w:eastAsia="Calibri" w:hAnsiTheme="majorHAnsi" w:cstheme="majorHAnsi"/>
          <w:sz w:val="20"/>
          <w:szCs w:val="20"/>
          <w:u w:val="single"/>
        </w:rPr>
        <w:t xml:space="preserve"> </w:t>
      </w:r>
    </w:p>
    <w:p w14:paraId="3DB7E94A" w14:textId="77777777" w:rsidR="0095362B" w:rsidRDefault="0095362B">
      <w:pPr>
        <w:rPr>
          <w:rFonts w:ascii="Calibri" w:eastAsia="Calibri" w:hAnsi="Calibri" w:cs="Calibri"/>
          <w:sz w:val="20"/>
          <w:szCs w:val="20"/>
        </w:rPr>
      </w:pPr>
    </w:p>
    <w:p w14:paraId="537D85E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1187272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 xml:space="preserve">Contrôle continu : Questions de cours et analyse de </w:t>
      </w:r>
      <w:r>
        <w:rPr>
          <w:rFonts w:ascii="Calibri" w:eastAsia="Calibri" w:hAnsi="Calibri" w:cs="Calibri"/>
          <w:sz w:val="20"/>
          <w:szCs w:val="20"/>
        </w:rPr>
        <w:t>documents.</w:t>
      </w:r>
    </w:p>
    <w:p w14:paraId="08F66934" w14:textId="77777777" w:rsidR="0095362B" w:rsidRDefault="0095362B">
      <w:pPr>
        <w:ind w:left="360"/>
        <w:jc w:val="center"/>
        <w:rPr>
          <w:rFonts w:ascii="Calibri" w:eastAsia="Calibri" w:hAnsi="Calibri" w:cs="Calibri"/>
          <w:b/>
          <w:sz w:val="20"/>
          <w:szCs w:val="20"/>
        </w:rPr>
      </w:pPr>
    </w:p>
    <w:p w14:paraId="702E956D"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lastRenderedPageBreak/>
        <w:t>Session 1 :</w:t>
      </w:r>
    </w:p>
    <w:p w14:paraId="462776E0"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w:t>
      </w:r>
    </w:p>
    <w:p w14:paraId="7308480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écrit 2h</w:t>
      </w:r>
    </w:p>
    <w:p w14:paraId="1FBF96B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140605F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 2h</w:t>
      </w:r>
    </w:p>
    <w:p w14:paraId="461F5E2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écrit 2h</w:t>
      </w:r>
    </w:p>
    <w:p w14:paraId="3C6C937A" w14:textId="77777777" w:rsidR="0095362B" w:rsidRDefault="0095362B">
      <w:pPr>
        <w:ind w:left="360"/>
        <w:jc w:val="center"/>
        <w:rPr>
          <w:rFonts w:ascii="Calibri" w:eastAsia="Calibri" w:hAnsi="Calibri" w:cs="Calibri"/>
          <w:sz w:val="20"/>
          <w:szCs w:val="20"/>
        </w:rPr>
      </w:pPr>
    </w:p>
    <w:p w14:paraId="2C6292D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5CA78AE2" w14:textId="77777777" w:rsidR="0095362B" w:rsidRDefault="0095362B">
      <w:pPr>
        <w:jc w:val="center"/>
        <w:rPr>
          <w:rFonts w:ascii="Calibri" w:eastAsia="Calibri" w:hAnsi="Calibri" w:cs="Calibri"/>
          <w:sz w:val="20"/>
          <w:szCs w:val="20"/>
        </w:rPr>
      </w:pPr>
    </w:p>
    <w:p w14:paraId="2287DEF7" w14:textId="77777777" w:rsidR="0095362B" w:rsidRDefault="0095362B">
      <w:pPr>
        <w:jc w:val="center"/>
        <w:rPr>
          <w:rFonts w:ascii="Calibri" w:eastAsia="Calibri" w:hAnsi="Calibri" w:cs="Calibri"/>
          <w:sz w:val="20"/>
          <w:szCs w:val="20"/>
        </w:rPr>
      </w:pPr>
    </w:p>
    <w:p w14:paraId="51815B8F"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3 : Enseigner la langue et les cultures des sphères anglophones (construction des apprentissages dans le champ disciplinaire)</w:t>
      </w:r>
    </w:p>
    <w:p w14:paraId="6AA24EC5"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24h TD + 6h TP</w:t>
      </w:r>
    </w:p>
    <w:p w14:paraId="6FB4C2E4" w14:textId="77777777" w:rsidR="0095362B" w:rsidRDefault="0095362B">
      <w:pPr>
        <w:jc w:val="center"/>
        <w:rPr>
          <w:rFonts w:ascii="Calibri" w:eastAsia="Calibri" w:hAnsi="Calibri" w:cs="Calibri"/>
          <w:sz w:val="20"/>
          <w:szCs w:val="20"/>
        </w:rPr>
      </w:pPr>
    </w:p>
    <w:p w14:paraId="04A5912E"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L’enjeu de cet EC consiste à faire prendre conscience aux </w:t>
      </w:r>
      <w:proofErr w:type="spellStart"/>
      <w:r>
        <w:rPr>
          <w:rFonts w:ascii="Calibri" w:eastAsia="Calibri" w:hAnsi="Calibri" w:cs="Calibri"/>
          <w:sz w:val="20"/>
          <w:szCs w:val="20"/>
        </w:rPr>
        <w:t>futur.</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enseignant.e.s</w:t>
      </w:r>
      <w:proofErr w:type="spellEnd"/>
      <w:r>
        <w:rPr>
          <w:rFonts w:ascii="Calibri" w:eastAsia="Calibri" w:hAnsi="Calibri" w:cs="Calibri"/>
          <w:sz w:val="20"/>
          <w:szCs w:val="20"/>
        </w:rPr>
        <w:t xml:space="preserve"> la manière dont la transposition didactique doit opérer pour être efficace en classe d’anglais. Ils apprendront comment transformer un savoir savant en savoir à enseigner pour des élèves du second degré en s’appuyant sur une fine analyse du potentiel didactique des supports proposés. Ainsi, les élèves seront amenés à mieux comprendre le monde dans lequel ils vivent grâce à des apports culturels, historiques et littéraires.</w:t>
      </w:r>
    </w:p>
    <w:p w14:paraId="5EBF37FF"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Par l’exploitation de supports authentiques,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seront </w:t>
      </w:r>
      <w:proofErr w:type="spellStart"/>
      <w:r>
        <w:rPr>
          <w:rFonts w:ascii="Calibri" w:eastAsia="Calibri" w:hAnsi="Calibri" w:cs="Calibri"/>
          <w:sz w:val="20"/>
          <w:szCs w:val="20"/>
        </w:rPr>
        <w:t>amené.e.s</w:t>
      </w:r>
      <w:proofErr w:type="spellEnd"/>
      <w:r>
        <w:rPr>
          <w:rFonts w:ascii="Calibri" w:eastAsia="Calibri" w:hAnsi="Calibri" w:cs="Calibri"/>
          <w:sz w:val="20"/>
          <w:szCs w:val="20"/>
        </w:rPr>
        <w:t xml:space="preserve"> à réfléchir aux manières d'entraîner les élèves aux différentes activités langagières, en fonction des niveaux A1, A2, B1, B2. Nous nous interrogerons sur les questions </w:t>
      </w:r>
      <w:proofErr w:type="gramStart"/>
      <w:r>
        <w:rPr>
          <w:rFonts w:ascii="Calibri" w:eastAsia="Calibri" w:hAnsi="Calibri" w:cs="Calibri"/>
          <w:sz w:val="20"/>
          <w:szCs w:val="20"/>
        </w:rPr>
        <w:t>suivantes:</w:t>
      </w:r>
      <w:proofErr w:type="gramEnd"/>
      <w:r>
        <w:rPr>
          <w:rFonts w:ascii="Calibri" w:eastAsia="Calibri" w:hAnsi="Calibri" w:cs="Calibri"/>
          <w:sz w:val="20"/>
          <w:szCs w:val="20"/>
        </w:rPr>
        <w:t xml:space="preserve"> Comment problématiser un support ? Comment articuler les supports d’une séquence à une problématique culturelle ? Comment relier la problématique aux axes ou notions des programmes ?</w:t>
      </w:r>
    </w:p>
    <w:p w14:paraId="68D42ADE" w14:textId="77777777" w:rsidR="0095362B" w:rsidRDefault="00D272CB">
      <w:pPr>
        <w:spacing w:after="60"/>
        <w:jc w:val="both"/>
        <w:rPr>
          <w:rFonts w:ascii="Calibri" w:eastAsia="Calibri" w:hAnsi="Calibri" w:cs="Calibri"/>
          <w:i/>
          <w:sz w:val="20"/>
          <w:szCs w:val="20"/>
        </w:rPr>
      </w:pPr>
      <w:r>
        <w:rPr>
          <w:rFonts w:ascii="Calibri" w:eastAsia="Calibri" w:hAnsi="Calibri" w:cs="Calibri"/>
          <w:i/>
          <w:sz w:val="20"/>
          <w:szCs w:val="20"/>
        </w:rPr>
        <w:t>Lien UE 1.1 : analyser un document</w:t>
      </w:r>
      <w:r>
        <w:rPr>
          <w:rFonts w:ascii="Calibri" w:eastAsia="Calibri" w:hAnsi="Calibri" w:cs="Calibri"/>
          <w:sz w:val="20"/>
          <w:szCs w:val="20"/>
        </w:rPr>
        <w:t xml:space="preserve"> </w:t>
      </w:r>
      <w:r>
        <w:rPr>
          <w:rFonts w:ascii="Calibri" w:eastAsia="Calibri" w:hAnsi="Calibri" w:cs="Calibri"/>
          <w:i/>
          <w:sz w:val="20"/>
          <w:szCs w:val="20"/>
        </w:rPr>
        <w:t>littéraire ou civilisationnel</w:t>
      </w:r>
      <w:r>
        <w:rPr>
          <w:rFonts w:ascii="Calibri" w:eastAsia="Calibri" w:hAnsi="Calibri" w:cs="Calibri"/>
          <w:sz w:val="20"/>
          <w:szCs w:val="20"/>
        </w:rPr>
        <w:t xml:space="preserve"> </w:t>
      </w:r>
      <w:r>
        <w:rPr>
          <w:rFonts w:ascii="Calibri" w:eastAsia="Calibri" w:hAnsi="Calibri" w:cs="Calibri"/>
          <w:i/>
          <w:sz w:val="20"/>
          <w:szCs w:val="20"/>
        </w:rPr>
        <w:t>en le reliant à une problématique.</w:t>
      </w:r>
    </w:p>
    <w:p w14:paraId="2E7D82CE"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Cet EC permettra de mieux appréhender les épreuves du capes (écrit 2 et oral 1).</w:t>
      </w:r>
    </w:p>
    <w:p w14:paraId="200FF1DA" w14:textId="77777777" w:rsidR="0095362B" w:rsidRDefault="0095362B">
      <w:pPr>
        <w:jc w:val="both"/>
        <w:rPr>
          <w:rFonts w:ascii="Calibri" w:eastAsia="Calibri" w:hAnsi="Calibri" w:cs="Calibri"/>
          <w:sz w:val="20"/>
          <w:szCs w:val="20"/>
        </w:rPr>
      </w:pPr>
    </w:p>
    <w:p w14:paraId="1EBE09F2" w14:textId="77777777" w:rsidR="0095362B" w:rsidRDefault="00D272CB">
      <w:pPr>
        <w:tabs>
          <w:tab w:val="left" w:pos="1701"/>
        </w:tabs>
        <w:jc w:val="center"/>
        <w:rPr>
          <w:rFonts w:ascii="Calibri" w:eastAsia="Calibri" w:hAnsi="Calibri" w:cs="Calibri"/>
          <w:sz w:val="20"/>
          <w:szCs w:val="20"/>
        </w:rPr>
      </w:pPr>
      <w:r>
        <w:rPr>
          <w:rFonts w:ascii="Calibri" w:eastAsia="Calibri" w:hAnsi="Calibri" w:cs="Calibri"/>
          <w:b/>
          <w:sz w:val="20"/>
          <w:szCs w:val="20"/>
        </w:rPr>
        <w:t>Bibliographie :</w:t>
      </w:r>
    </w:p>
    <w:p w14:paraId="7B9042E8" w14:textId="77777777" w:rsidR="0095362B" w:rsidRDefault="00D272CB">
      <w:pPr>
        <w:tabs>
          <w:tab w:val="left" w:pos="1701"/>
        </w:tabs>
        <w:rPr>
          <w:rFonts w:ascii="Calibri" w:eastAsia="Calibri" w:hAnsi="Calibri" w:cs="Calibri"/>
          <w:sz w:val="20"/>
          <w:szCs w:val="20"/>
        </w:rPr>
      </w:pPr>
      <w:hyperlink r:id="rId35" w:history="1">
        <w:r>
          <w:rPr>
            <w:rStyle w:val="Lienhypertexte"/>
            <w:rFonts w:ascii="Calibri" w:eastAsia="Calibri" w:hAnsi="Calibri" w:cs="Calibri"/>
            <w:color w:val="auto"/>
            <w:sz w:val="20"/>
            <w:szCs w:val="20"/>
          </w:rPr>
          <w:t>https://eduscol.education.fr/366/guide-pour-l-enseignement-en-langue-vivante-etrangere-de-l-ecole-au-lycee</w:t>
        </w:r>
      </w:hyperlink>
    </w:p>
    <w:p w14:paraId="6863AEBF" w14:textId="77777777" w:rsidR="0095362B" w:rsidRDefault="0095362B">
      <w:pPr>
        <w:tabs>
          <w:tab w:val="left" w:pos="1701"/>
        </w:tabs>
        <w:ind w:left="640" w:hanging="360"/>
        <w:rPr>
          <w:rFonts w:ascii="Calibri" w:eastAsia="Calibri" w:hAnsi="Calibri" w:cs="Calibri"/>
          <w:sz w:val="20"/>
          <w:szCs w:val="20"/>
        </w:rPr>
      </w:pPr>
    </w:p>
    <w:p w14:paraId="5333C7F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 xml:space="preserve">Modalités de contrôle des connaissances : Contrôle continu </w:t>
      </w:r>
    </w:p>
    <w:p w14:paraId="048AAB12"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A partir d’un document authentique, justifier le choix de ce support au regard des éléments cadre de la séquence : être capable </w:t>
      </w:r>
      <w:r>
        <w:rPr>
          <w:rFonts w:ascii="Calibri" w:eastAsia="Calibri" w:hAnsi="Calibri" w:cs="Calibri"/>
          <w:sz w:val="20"/>
          <w:szCs w:val="20"/>
        </w:rPr>
        <w:t>d’établir un lien entre le support, la problématique, la notion/l’axe du programme, les objectifs généraux de séquence, les activités langagières impliquées.</w:t>
      </w:r>
    </w:p>
    <w:p w14:paraId="56D17355"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3C425AA5"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w:t>
      </w:r>
    </w:p>
    <w:p w14:paraId="589C52D1"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 écrit </w:t>
      </w:r>
    </w:p>
    <w:p w14:paraId="002204D4"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341FF7E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reprise à l’oral d’un travail écrit (20 minutes)</w:t>
      </w:r>
    </w:p>
    <w:p w14:paraId="49755BC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reprise à l’oral d’un travail écrit (20 minutes)</w:t>
      </w:r>
    </w:p>
    <w:p w14:paraId="364F2F92" w14:textId="77777777" w:rsidR="0095362B" w:rsidRDefault="0095362B">
      <w:pPr>
        <w:ind w:left="360"/>
        <w:jc w:val="center"/>
        <w:rPr>
          <w:rFonts w:ascii="Calibri" w:eastAsia="Calibri" w:hAnsi="Calibri" w:cs="Calibri"/>
          <w:sz w:val="20"/>
          <w:szCs w:val="20"/>
        </w:rPr>
      </w:pPr>
    </w:p>
    <w:p w14:paraId="16E0D00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Référentes de l’EC :  Stéphanie CARREZ et Amandine BELLEVILLE</w:t>
      </w:r>
    </w:p>
    <w:p w14:paraId="499A5EA9" w14:textId="77777777" w:rsidR="0095362B" w:rsidRDefault="0095362B">
      <w:pPr>
        <w:tabs>
          <w:tab w:val="left" w:pos="1701"/>
        </w:tabs>
        <w:jc w:val="center"/>
        <w:rPr>
          <w:rFonts w:ascii="Calibri" w:eastAsia="Calibri" w:hAnsi="Calibri" w:cs="Calibri"/>
          <w:sz w:val="20"/>
          <w:szCs w:val="20"/>
        </w:rPr>
      </w:pPr>
    </w:p>
    <w:p w14:paraId="422E4E5D" w14:textId="77777777" w:rsidR="0095362B" w:rsidRDefault="0095362B">
      <w:pPr>
        <w:tabs>
          <w:tab w:val="left" w:pos="1701"/>
        </w:tabs>
        <w:jc w:val="center"/>
        <w:rPr>
          <w:rFonts w:ascii="Calibri" w:eastAsia="Calibri" w:hAnsi="Calibri" w:cs="Calibri"/>
          <w:sz w:val="20"/>
          <w:szCs w:val="20"/>
        </w:rPr>
      </w:pPr>
    </w:p>
    <w:p w14:paraId="05811EE1"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sz w:val="20"/>
          <w:szCs w:val="20"/>
        </w:rPr>
      </w:pPr>
      <w:r>
        <w:rPr>
          <w:rFonts w:ascii="Calibri" w:eastAsia="Calibri" w:hAnsi="Calibri" w:cs="Calibri"/>
          <w:b/>
          <w:sz w:val="28"/>
          <w:szCs w:val="28"/>
        </w:rPr>
        <w:t xml:space="preserve">UE 1.3 </w:t>
      </w:r>
      <w:r>
        <w:rPr>
          <w:rFonts w:ascii="Calibri" w:eastAsia="Calibri" w:hAnsi="Calibri" w:cs="Calibri"/>
          <w:b/>
          <w:smallCaps/>
          <w:sz w:val="28"/>
          <w:szCs w:val="28"/>
        </w:rPr>
        <w:t>ETRE ACTEUR DE SON DÉVELOPPEMENT PROFESSIONNEL</w:t>
      </w:r>
    </w:p>
    <w:p w14:paraId="458A5017"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Recherche et méthodologie</w:t>
      </w:r>
      <w:r>
        <w:rPr>
          <w:rFonts w:ascii="Calibri" w:eastAsia="Calibri" w:hAnsi="Calibri" w:cs="Calibri"/>
          <w:sz w:val="28"/>
          <w:szCs w:val="28"/>
        </w:rPr>
        <w:t xml:space="preserve"> </w:t>
      </w:r>
    </w:p>
    <w:p w14:paraId="662F5E9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Durée : 14h TD</w:t>
      </w:r>
    </w:p>
    <w:p w14:paraId="424CB7B3" w14:textId="77777777" w:rsidR="0095362B" w:rsidRDefault="0095362B">
      <w:pPr>
        <w:jc w:val="both"/>
        <w:rPr>
          <w:rFonts w:ascii="Calibri" w:eastAsia="Calibri" w:hAnsi="Calibri" w:cs="Calibri"/>
          <w:sz w:val="20"/>
          <w:szCs w:val="20"/>
        </w:rPr>
      </w:pPr>
    </w:p>
    <w:p w14:paraId="143016A3"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L’enjeu de </w:t>
      </w:r>
      <w:r>
        <w:rPr>
          <w:rFonts w:ascii="Calibri" w:eastAsia="Calibri" w:hAnsi="Calibri" w:cs="Calibri"/>
          <w:sz w:val="20"/>
          <w:szCs w:val="20"/>
        </w:rPr>
        <w:t>cet EC consiste à permettre aux étudiants de trouver le sujet sur lequel ils travailleront pour leur mémoire de master, qui s’étalera sur les deux années.</w:t>
      </w:r>
    </w:p>
    <w:p w14:paraId="13E11F11"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Le semestre 1 doit permettre de donner des outils pour mener ce mémoire : à la fois en termes de réflexion pour leur développement professionnel (En quoi une démarche de recherche permet au professeur d’être un praticien réflexif ? Comment transformer un savoir universitaire en apprentissage pour les élèves ?) mais aussi méthodologique (Comment chercher des sources de manière fiable et efficace pour une recherche ?)</w:t>
      </w:r>
    </w:p>
    <w:p w14:paraId="3E719D54"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La démarche de recherche en éducation, et en particulier en langues vivantes étrangères leur sera explicitée.</w:t>
      </w:r>
    </w:p>
    <w:p w14:paraId="27AD644D"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lastRenderedPageBreak/>
        <w:t>Les étudiants seront amenés à choisir un sujet, mener des recherches puis problématiser.</w:t>
      </w:r>
    </w:p>
    <w:p w14:paraId="41EDAE12"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Des séances de recherche bibliographique accompagnée seront menées.</w:t>
      </w:r>
    </w:p>
    <w:p w14:paraId="563BC90C"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Pour faire de ce mémoire un mémoire professionnel, ils devront se demander comment ils peuvent transposer leurs travaux de recherche au niveau de classe choisi, avec quelles ressources. </w:t>
      </w:r>
    </w:p>
    <w:p w14:paraId="4E9CA966"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Les étudiants commenceront à lire des ouvrages et seront amenés à échanger sur ses lectures et formuler des questions de recherche.</w:t>
      </w:r>
    </w:p>
    <w:p w14:paraId="6B1B984D" w14:textId="77777777" w:rsidR="0095362B" w:rsidRDefault="0095362B">
      <w:pPr>
        <w:jc w:val="both"/>
        <w:rPr>
          <w:rFonts w:ascii="Calibri" w:eastAsia="Calibri" w:hAnsi="Calibri" w:cs="Calibri"/>
          <w:sz w:val="20"/>
          <w:szCs w:val="20"/>
        </w:rPr>
      </w:pPr>
    </w:p>
    <w:p w14:paraId="1CAEB18B"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74DDE6CD"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Pas d’évaluation de cet EC (combiné au séminaire de recherche en didactique des langues)</w:t>
      </w:r>
    </w:p>
    <w:p w14:paraId="7FEC4759" w14:textId="77777777" w:rsidR="0095362B" w:rsidRDefault="0095362B">
      <w:pPr>
        <w:ind w:left="360"/>
        <w:jc w:val="center"/>
        <w:rPr>
          <w:rFonts w:ascii="Calibri" w:eastAsia="Calibri" w:hAnsi="Calibri" w:cs="Calibri"/>
          <w:sz w:val="20"/>
          <w:szCs w:val="20"/>
        </w:rPr>
      </w:pPr>
    </w:p>
    <w:p w14:paraId="267A0B5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Référents de l’EC :  Philippe </w:t>
      </w:r>
      <w:proofErr w:type="spellStart"/>
      <w:r>
        <w:rPr>
          <w:rFonts w:ascii="Calibri" w:eastAsia="Calibri" w:hAnsi="Calibri" w:cs="Calibri"/>
          <w:sz w:val="20"/>
          <w:szCs w:val="20"/>
        </w:rPr>
        <w:t>Brillet</w:t>
      </w:r>
      <w:proofErr w:type="spellEnd"/>
      <w:r>
        <w:rPr>
          <w:rFonts w:ascii="Calibri" w:eastAsia="Calibri" w:hAnsi="Calibri" w:cs="Calibri"/>
          <w:sz w:val="20"/>
          <w:szCs w:val="20"/>
        </w:rPr>
        <w:t xml:space="preserve"> et Amandine Belleville</w:t>
      </w:r>
    </w:p>
    <w:p w14:paraId="33127CCC" w14:textId="77777777" w:rsidR="0095362B" w:rsidRDefault="0095362B">
      <w:pPr>
        <w:tabs>
          <w:tab w:val="left" w:pos="1701"/>
        </w:tabs>
        <w:rPr>
          <w:rFonts w:ascii="Calibri" w:eastAsia="Calibri" w:hAnsi="Calibri" w:cs="Calibri"/>
          <w:sz w:val="20"/>
          <w:szCs w:val="20"/>
        </w:rPr>
      </w:pPr>
    </w:p>
    <w:p w14:paraId="674A76AC" w14:textId="77777777" w:rsidR="0095362B" w:rsidRDefault="0095362B">
      <w:pPr>
        <w:rPr>
          <w:rFonts w:ascii="Calibri" w:eastAsia="Calibri" w:hAnsi="Calibri" w:cs="Calibri"/>
          <w:sz w:val="20"/>
          <w:szCs w:val="20"/>
        </w:rPr>
      </w:pPr>
    </w:p>
    <w:p w14:paraId="2EB79926"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2 : Séminaire de recherche en didactique - INSPE</w:t>
      </w:r>
    </w:p>
    <w:p w14:paraId="547B198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Durée : 2h CM + 8h TD</w:t>
      </w:r>
    </w:p>
    <w:p w14:paraId="118F17E7" w14:textId="77777777" w:rsidR="0095362B" w:rsidRDefault="0095362B">
      <w:pPr>
        <w:jc w:val="center"/>
        <w:rPr>
          <w:rFonts w:ascii="Calibri" w:eastAsia="Calibri" w:hAnsi="Calibri" w:cs="Calibri"/>
          <w:sz w:val="20"/>
          <w:szCs w:val="20"/>
        </w:rPr>
      </w:pPr>
    </w:p>
    <w:p w14:paraId="3994B3D0"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L’objectif de cet EC est d’initier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à la recherche dans le domaine de la didactique des langues vivantes et des sciences de l’éducation pour qu’ils se préparent à l’élaboration du mémoire attendu. Il s’agira de connaître les principes d’une démarche de recherche : trouver des sources documentaires fiables et en extraire l’essentiel pour répondre à la problématique de recherche, s’initier à la lecture d’articles scientifiques, déterminer son sujet tout en s’appuyant sur ses connaissances didactiques propres à la LVE.</w:t>
      </w:r>
    </w:p>
    <w:p w14:paraId="18C30390" w14:textId="77777777" w:rsidR="0095362B" w:rsidRDefault="0095362B">
      <w:pPr>
        <w:jc w:val="both"/>
        <w:rPr>
          <w:rFonts w:ascii="Calibri" w:eastAsia="Calibri" w:hAnsi="Calibri" w:cs="Calibri"/>
          <w:sz w:val="20"/>
          <w:szCs w:val="20"/>
        </w:rPr>
      </w:pPr>
    </w:p>
    <w:p w14:paraId="0C6C6C5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w:t>
      </w:r>
    </w:p>
    <w:p w14:paraId="368585A6"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Blanchet, P. et Chardenet, P. (2011). </w:t>
      </w:r>
      <w:r>
        <w:rPr>
          <w:rFonts w:ascii="Calibri" w:eastAsia="Calibri" w:hAnsi="Calibri" w:cs="Calibri"/>
          <w:i/>
          <w:sz w:val="20"/>
          <w:szCs w:val="20"/>
        </w:rPr>
        <w:t>Guide pour la recherche en didactique des langues et des cultures.</w:t>
      </w:r>
      <w:r>
        <w:rPr>
          <w:rFonts w:ascii="Calibri" w:eastAsia="Calibri" w:hAnsi="Calibri" w:cs="Calibri"/>
          <w:sz w:val="20"/>
          <w:szCs w:val="20"/>
        </w:rPr>
        <w:t xml:space="preserve"> En ligne :</w:t>
      </w:r>
      <w:hyperlink r:id="rId36">
        <w:r>
          <w:rPr>
            <w:rFonts w:ascii="Calibri" w:eastAsia="Calibri" w:hAnsi="Calibri" w:cs="Calibri"/>
            <w:sz w:val="20"/>
            <w:szCs w:val="20"/>
          </w:rPr>
          <w:t xml:space="preserve"> </w:t>
        </w:r>
      </w:hyperlink>
      <w:hyperlink r:id="rId37">
        <w:r>
          <w:rPr>
            <w:rFonts w:ascii="Calibri" w:eastAsia="Calibri" w:hAnsi="Calibri" w:cs="Calibri"/>
            <w:sz w:val="20"/>
            <w:szCs w:val="20"/>
            <w:u w:val="single"/>
          </w:rPr>
          <w:t>https://hal.archives-ouvertes.fr/hal-01436588</w:t>
        </w:r>
      </w:hyperlink>
    </w:p>
    <w:p w14:paraId="3B64F9B0"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Catroux M. (2018). </w:t>
      </w:r>
      <w:r>
        <w:rPr>
          <w:rFonts w:ascii="Calibri" w:eastAsia="Calibri" w:hAnsi="Calibri" w:cs="Calibri"/>
          <w:i/>
          <w:sz w:val="20"/>
          <w:szCs w:val="20"/>
        </w:rPr>
        <w:t>Méthodologie de la recherche en didactique des langues</w:t>
      </w:r>
      <w:r>
        <w:rPr>
          <w:rFonts w:ascii="Calibri" w:eastAsia="Calibri" w:hAnsi="Calibri" w:cs="Calibri"/>
          <w:sz w:val="20"/>
          <w:szCs w:val="20"/>
        </w:rPr>
        <w:t>. Paris : Ellipses</w:t>
      </w:r>
    </w:p>
    <w:p w14:paraId="2BCB9A3F" w14:textId="77777777" w:rsidR="0095362B" w:rsidRDefault="00D272CB">
      <w:pPr>
        <w:ind w:right="40"/>
        <w:rPr>
          <w:rFonts w:ascii="Calibri" w:eastAsia="Calibri" w:hAnsi="Calibri" w:cs="Calibri"/>
          <w:sz w:val="20"/>
          <w:szCs w:val="20"/>
        </w:rPr>
      </w:pPr>
      <w:r>
        <w:rPr>
          <w:rFonts w:ascii="Calibri" w:eastAsia="Calibri" w:hAnsi="Calibri" w:cs="Calibri"/>
          <w:sz w:val="20"/>
          <w:szCs w:val="20"/>
        </w:rPr>
        <w:t xml:space="preserve">Groux, D. (2013). </w:t>
      </w:r>
      <w:r>
        <w:rPr>
          <w:rFonts w:ascii="Calibri" w:eastAsia="Calibri" w:hAnsi="Calibri" w:cs="Calibri"/>
          <w:i/>
          <w:sz w:val="20"/>
          <w:szCs w:val="20"/>
        </w:rPr>
        <w:t xml:space="preserve">Fabrique de la recherche en </w:t>
      </w:r>
      <w:proofErr w:type="spellStart"/>
      <w:proofErr w:type="gramStart"/>
      <w:r>
        <w:rPr>
          <w:rFonts w:ascii="Calibri" w:eastAsia="Calibri" w:hAnsi="Calibri" w:cs="Calibri"/>
          <w:i/>
          <w:sz w:val="20"/>
          <w:szCs w:val="20"/>
        </w:rPr>
        <w:t>éducation</w:t>
      </w:r>
      <w:r>
        <w:rPr>
          <w:rFonts w:ascii="Calibri" w:eastAsia="Calibri" w:hAnsi="Calibri" w:cs="Calibri"/>
          <w:sz w:val="20"/>
          <w:szCs w:val="20"/>
        </w:rPr>
        <w:t>.Paris</w:t>
      </w:r>
      <w:proofErr w:type="spellEnd"/>
      <w:proofErr w:type="gramEnd"/>
      <w:r>
        <w:rPr>
          <w:rFonts w:ascii="Calibri" w:eastAsia="Calibri" w:hAnsi="Calibri" w:cs="Calibri"/>
          <w:sz w:val="20"/>
          <w:szCs w:val="20"/>
        </w:rPr>
        <w:t xml:space="preserve"> : </w:t>
      </w:r>
      <w:proofErr w:type="spellStart"/>
      <w:r>
        <w:rPr>
          <w:rFonts w:ascii="Calibri" w:eastAsia="Calibri" w:hAnsi="Calibri" w:cs="Calibri"/>
          <w:sz w:val="20"/>
          <w:szCs w:val="20"/>
        </w:rPr>
        <w:t>L’Harmattan</w:t>
      </w:r>
      <w:proofErr w:type="spellEnd"/>
    </w:p>
    <w:p w14:paraId="3CE93D67"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rPr>
        <w:t xml:space="preserve">Jaillet, A. (2021). </w:t>
      </w:r>
      <w:r>
        <w:rPr>
          <w:rFonts w:ascii="Calibri" w:eastAsia="Calibri" w:hAnsi="Calibri" w:cs="Calibri"/>
          <w:i/>
          <w:sz w:val="20"/>
          <w:szCs w:val="20"/>
        </w:rPr>
        <w:t>Je réussis mon mémoire de Master MEEF</w:t>
      </w:r>
      <w:r>
        <w:rPr>
          <w:rFonts w:ascii="Calibri" w:eastAsia="Calibri" w:hAnsi="Calibri" w:cs="Calibri"/>
          <w:sz w:val="20"/>
          <w:szCs w:val="20"/>
        </w:rPr>
        <w:t>. Paris : Vuibert</w:t>
      </w:r>
    </w:p>
    <w:p w14:paraId="5AE55C14" w14:textId="77777777" w:rsidR="0095362B" w:rsidRDefault="00D272CB">
      <w:pPr>
        <w:rPr>
          <w:rFonts w:ascii="Calibri" w:eastAsia="Calibri" w:hAnsi="Calibri" w:cs="Calibri"/>
          <w:sz w:val="20"/>
          <w:szCs w:val="20"/>
          <w:u w:val="single"/>
        </w:rPr>
      </w:pPr>
      <w:proofErr w:type="spellStart"/>
      <w:r>
        <w:rPr>
          <w:rFonts w:ascii="Calibri" w:eastAsia="Calibri" w:hAnsi="Calibri" w:cs="Calibri"/>
          <w:sz w:val="20"/>
          <w:szCs w:val="20"/>
        </w:rPr>
        <w:t>Puren</w:t>
      </w:r>
      <w:proofErr w:type="spellEnd"/>
      <w:r>
        <w:rPr>
          <w:rFonts w:ascii="Calibri" w:eastAsia="Calibri" w:hAnsi="Calibri" w:cs="Calibri"/>
          <w:sz w:val="20"/>
          <w:szCs w:val="20"/>
        </w:rPr>
        <w:t xml:space="preserve"> C. Méthodologie de la recherche en didactique des langues </w:t>
      </w:r>
      <w:hyperlink r:id="rId38">
        <w:r>
          <w:rPr>
            <w:rFonts w:ascii="Calibri" w:eastAsia="Calibri" w:hAnsi="Calibri" w:cs="Calibri"/>
            <w:sz w:val="20"/>
            <w:szCs w:val="20"/>
            <w:u w:val="single"/>
          </w:rPr>
          <w:t>https://www.christianpuren.com/cours-m%C3%A9thodologie-de-la-recherche-en-dlc/</w:t>
        </w:r>
      </w:hyperlink>
    </w:p>
    <w:p w14:paraId="2C0A45EE" w14:textId="77777777" w:rsidR="0095362B" w:rsidRDefault="0095362B">
      <w:pPr>
        <w:spacing w:after="120"/>
        <w:rPr>
          <w:rFonts w:ascii="Calibri" w:eastAsia="Calibri" w:hAnsi="Calibri" w:cs="Calibri"/>
          <w:sz w:val="20"/>
          <w:szCs w:val="20"/>
        </w:rPr>
      </w:pPr>
    </w:p>
    <w:p w14:paraId="21298D0F"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 Contrôle continu</w:t>
      </w:r>
    </w:p>
    <w:p w14:paraId="52154AD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 xml:space="preserve">Ecrit explicitant son choix de sujet, bibliographie commentée, amorce de questions de </w:t>
      </w:r>
      <w:r>
        <w:rPr>
          <w:rFonts w:ascii="Calibri" w:eastAsia="Calibri" w:hAnsi="Calibri" w:cs="Calibri"/>
          <w:sz w:val="20"/>
          <w:szCs w:val="20"/>
        </w:rPr>
        <w:t>recherche, plan provisoire.</w:t>
      </w:r>
    </w:p>
    <w:p w14:paraId="15E61F5C"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384DD7CD"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CC :  Écrit </w:t>
      </w:r>
    </w:p>
    <w:p w14:paraId="1D5CA2F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w:t>
      </w:r>
    </w:p>
    <w:p w14:paraId="05E4F996"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3C479BC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CC :  Oral 15 minutes à partir de l’écrit rendu et commenté</w:t>
      </w:r>
    </w:p>
    <w:p w14:paraId="222FE22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Oral 15 minutes à partir de l’écrit rendu et commenté</w:t>
      </w:r>
    </w:p>
    <w:p w14:paraId="2204E417" w14:textId="77777777" w:rsidR="0095362B" w:rsidRDefault="0095362B">
      <w:pPr>
        <w:ind w:left="360"/>
        <w:jc w:val="center"/>
        <w:rPr>
          <w:rFonts w:ascii="Calibri" w:eastAsia="Calibri" w:hAnsi="Calibri" w:cs="Calibri"/>
          <w:sz w:val="20"/>
          <w:szCs w:val="20"/>
        </w:rPr>
      </w:pPr>
    </w:p>
    <w:p w14:paraId="30AF16F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Référente de l’EC :  Amandine BELLEVILLE </w:t>
      </w:r>
    </w:p>
    <w:p w14:paraId="48115FBE" w14:textId="77777777" w:rsidR="0095362B" w:rsidRDefault="0095362B">
      <w:pPr>
        <w:ind w:left="360"/>
        <w:jc w:val="center"/>
        <w:rPr>
          <w:rFonts w:ascii="Calibri" w:eastAsia="Calibri" w:hAnsi="Calibri" w:cs="Calibri"/>
          <w:sz w:val="20"/>
          <w:szCs w:val="20"/>
        </w:rPr>
      </w:pPr>
    </w:p>
    <w:p w14:paraId="5D92DD94" w14:textId="77777777" w:rsidR="0095362B" w:rsidRDefault="0095362B">
      <w:pPr>
        <w:ind w:left="360"/>
        <w:jc w:val="center"/>
        <w:rPr>
          <w:rFonts w:ascii="Calibri" w:eastAsia="Calibri" w:hAnsi="Calibri" w:cs="Calibri"/>
          <w:b/>
          <w:sz w:val="28"/>
          <w:szCs w:val="28"/>
        </w:rPr>
      </w:pPr>
    </w:p>
    <w:p w14:paraId="664B63A2"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3 : Analyse de pratiques disciplinaires (renforcement des compétences soutenant le développement professionnel) - INSPE</w:t>
      </w:r>
    </w:p>
    <w:p w14:paraId="753A3B21" w14:textId="77777777" w:rsidR="0095362B" w:rsidRDefault="00D272CB">
      <w:pPr>
        <w:spacing w:after="200" w:line="276" w:lineRule="auto"/>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3 heures TD + 3 heures TP</w:t>
      </w:r>
    </w:p>
    <w:p w14:paraId="55FB55C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Préparation aux stages de pratique accompagnée en lien avec les savoirs disciplinaires et didactiques : co-construction d’une grille d’observation, puis analyse de pratiques a posteriori, savoir repérer une situation </w:t>
      </w:r>
      <w:proofErr w:type="gramStart"/>
      <w:r>
        <w:rPr>
          <w:rFonts w:ascii="Calibri" w:eastAsia="Calibri" w:hAnsi="Calibri" w:cs="Calibri"/>
          <w:sz w:val="20"/>
          <w:szCs w:val="20"/>
        </w:rPr>
        <w:t>problème:</w:t>
      </w:r>
      <w:proofErr w:type="gramEnd"/>
      <w:r>
        <w:rPr>
          <w:rFonts w:ascii="Calibri" w:eastAsia="Calibri" w:hAnsi="Calibri" w:cs="Calibri"/>
          <w:sz w:val="20"/>
          <w:szCs w:val="20"/>
        </w:rPr>
        <w:t xml:space="preserve">  être capable de mobiliser ses connaissances pour l’analyser (connaissances sur la psychologie de l’adolescent, les processus d’apprentissage, les valeurs et principes de la République), repérage et transposition des savoirs disciplinaires sur le terrain. Apports réflexifs au retour des stages. </w:t>
      </w:r>
    </w:p>
    <w:p w14:paraId="26177A35"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Cet EC prépare à l’oral 2 du CAPES (épreuve d’entretien professionnel).</w:t>
      </w:r>
    </w:p>
    <w:p w14:paraId="6DB809D5" w14:textId="77777777" w:rsidR="0095362B" w:rsidRDefault="0095362B">
      <w:pPr>
        <w:rPr>
          <w:rFonts w:ascii="Calibri" w:eastAsia="Calibri" w:hAnsi="Calibri" w:cs="Calibri"/>
          <w:sz w:val="20"/>
          <w:szCs w:val="20"/>
        </w:rPr>
      </w:pPr>
    </w:p>
    <w:p w14:paraId="485E34A1" w14:textId="77777777" w:rsidR="0095362B" w:rsidRDefault="00D272CB">
      <w:pPr>
        <w:ind w:left="644"/>
        <w:jc w:val="center"/>
        <w:rPr>
          <w:rFonts w:ascii="Calibri" w:eastAsia="Calibri" w:hAnsi="Calibri" w:cs="Calibri"/>
          <w:sz w:val="20"/>
          <w:szCs w:val="20"/>
        </w:rPr>
      </w:pPr>
      <w:r>
        <w:rPr>
          <w:rFonts w:ascii="Calibri" w:eastAsia="Calibri" w:hAnsi="Calibri" w:cs="Calibri"/>
          <w:b/>
          <w:sz w:val="20"/>
          <w:szCs w:val="20"/>
        </w:rPr>
        <w:lastRenderedPageBreak/>
        <w:t>Modalités de contrôle des connaissances :</w:t>
      </w:r>
    </w:p>
    <w:p w14:paraId="6115CEE4" w14:textId="77777777" w:rsidR="0095362B" w:rsidRDefault="00D272CB">
      <w:pPr>
        <w:ind w:left="644"/>
        <w:jc w:val="center"/>
        <w:rPr>
          <w:rFonts w:ascii="Calibri" w:eastAsia="Calibri" w:hAnsi="Calibri" w:cs="Calibri"/>
          <w:sz w:val="20"/>
          <w:szCs w:val="20"/>
        </w:rPr>
      </w:pPr>
      <w:r>
        <w:rPr>
          <w:rFonts w:ascii="Calibri" w:eastAsia="Calibri" w:hAnsi="Calibri" w:cs="Calibri"/>
          <w:sz w:val="20"/>
          <w:szCs w:val="20"/>
        </w:rPr>
        <w:t>Contrôle continu : compte-rendu de stage qui tiendra compte des apports de la recherche et de la culture commune + Lien EC4</w:t>
      </w:r>
    </w:p>
    <w:p w14:paraId="1CAEE8D5" w14:textId="77777777" w:rsidR="0095362B" w:rsidRDefault="00D272CB">
      <w:pPr>
        <w:numPr>
          <w:ilvl w:val="0"/>
          <w:numId w:val="8"/>
        </w:numPr>
        <w:ind w:hanging="360"/>
        <w:jc w:val="center"/>
        <w:rPr>
          <w:sz w:val="20"/>
          <w:szCs w:val="20"/>
        </w:rPr>
      </w:pPr>
      <w:r>
        <w:rPr>
          <w:rFonts w:ascii="Calibri" w:eastAsia="Calibri" w:hAnsi="Calibri" w:cs="Calibri"/>
          <w:b/>
          <w:sz w:val="20"/>
          <w:szCs w:val="20"/>
        </w:rPr>
        <w:t>Session 1 :</w:t>
      </w:r>
    </w:p>
    <w:p w14:paraId="7D26EB59" w14:textId="77777777" w:rsidR="0095362B" w:rsidRDefault="00D272CB">
      <w:pPr>
        <w:ind w:left="644"/>
        <w:jc w:val="center"/>
        <w:rPr>
          <w:rFonts w:ascii="Calibri" w:eastAsia="Calibri" w:hAnsi="Calibri" w:cs="Calibri"/>
          <w:sz w:val="20"/>
          <w:szCs w:val="20"/>
        </w:rPr>
      </w:pPr>
      <w:r>
        <w:rPr>
          <w:rFonts w:ascii="Calibri" w:eastAsia="Calibri" w:hAnsi="Calibri" w:cs="Calibri"/>
          <w:sz w:val="20"/>
          <w:szCs w:val="20"/>
        </w:rPr>
        <w:t>RNE – oral enregistré de 15 minutes</w:t>
      </w:r>
    </w:p>
    <w:p w14:paraId="591FA978" w14:textId="77777777" w:rsidR="0095362B" w:rsidRDefault="00D272CB">
      <w:pPr>
        <w:ind w:left="644"/>
        <w:jc w:val="center"/>
        <w:rPr>
          <w:rFonts w:ascii="Calibri" w:eastAsia="Calibri" w:hAnsi="Calibri" w:cs="Calibri"/>
          <w:sz w:val="20"/>
          <w:szCs w:val="20"/>
        </w:rPr>
      </w:pPr>
      <w:r>
        <w:rPr>
          <w:rFonts w:ascii="Calibri" w:eastAsia="Calibri" w:hAnsi="Calibri" w:cs="Calibri"/>
          <w:sz w:val="20"/>
          <w:szCs w:val="20"/>
        </w:rPr>
        <w:t>RSE – oral enregistré de 15 minutes</w:t>
      </w:r>
    </w:p>
    <w:p w14:paraId="2EB54F6A" w14:textId="77777777" w:rsidR="0095362B" w:rsidRDefault="00D272CB">
      <w:pPr>
        <w:numPr>
          <w:ilvl w:val="0"/>
          <w:numId w:val="8"/>
        </w:numPr>
        <w:ind w:hanging="360"/>
        <w:jc w:val="center"/>
        <w:rPr>
          <w:sz w:val="20"/>
          <w:szCs w:val="20"/>
        </w:rPr>
      </w:pPr>
      <w:r>
        <w:rPr>
          <w:rFonts w:ascii="Calibri" w:eastAsia="Calibri" w:hAnsi="Calibri" w:cs="Calibri"/>
          <w:b/>
          <w:sz w:val="20"/>
          <w:szCs w:val="20"/>
        </w:rPr>
        <w:t>Session 2 :</w:t>
      </w:r>
    </w:p>
    <w:p w14:paraId="7CB461C8" w14:textId="77777777" w:rsidR="0095362B" w:rsidRDefault="00D272CB">
      <w:pPr>
        <w:ind w:left="644"/>
        <w:jc w:val="center"/>
        <w:rPr>
          <w:rFonts w:ascii="Calibri" w:eastAsia="Calibri" w:hAnsi="Calibri" w:cs="Calibri"/>
          <w:sz w:val="20"/>
          <w:szCs w:val="20"/>
        </w:rPr>
      </w:pPr>
      <w:r>
        <w:rPr>
          <w:rFonts w:ascii="Calibri" w:eastAsia="Calibri" w:hAnsi="Calibri" w:cs="Calibri"/>
          <w:sz w:val="20"/>
          <w:szCs w:val="20"/>
        </w:rPr>
        <w:t>RNE – oral de 15 minutes</w:t>
      </w:r>
    </w:p>
    <w:p w14:paraId="2F18326A" w14:textId="77777777" w:rsidR="0095362B" w:rsidRDefault="00D272CB">
      <w:pPr>
        <w:numPr>
          <w:ilvl w:val="0"/>
          <w:numId w:val="8"/>
        </w:numPr>
        <w:ind w:hanging="360"/>
        <w:jc w:val="center"/>
        <w:rPr>
          <w:sz w:val="20"/>
          <w:szCs w:val="20"/>
        </w:rPr>
      </w:pPr>
      <w:r>
        <w:rPr>
          <w:rFonts w:ascii="Calibri" w:eastAsia="Calibri" w:hAnsi="Calibri" w:cs="Calibri"/>
          <w:sz w:val="20"/>
          <w:szCs w:val="20"/>
        </w:rPr>
        <w:t>RSE – oral de 15 minutes</w:t>
      </w:r>
    </w:p>
    <w:p w14:paraId="4E52D09E" w14:textId="77777777" w:rsidR="0095362B" w:rsidRDefault="0095362B">
      <w:pPr>
        <w:ind w:left="644"/>
        <w:jc w:val="center"/>
        <w:rPr>
          <w:rFonts w:ascii="Calibri" w:eastAsia="Calibri" w:hAnsi="Calibri" w:cs="Calibri"/>
          <w:sz w:val="20"/>
          <w:szCs w:val="20"/>
        </w:rPr>
      </w:pPr>
    </w:p>
    <w:p w14:paraId="5A1A1B8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369E2976" w14:textId="77777777" w:rsidR="0095362B" w:rsidRDefault="0095362B">
      <w:pPr>
        <w:tabs>
          <w:tab w:val="left" w:pos="1701"/>
        </w:tabs>
        <w:jc w:val="center"/>
        <w:rPr>
          <w:rFonts w:ascii="Calibri" w:eastAsia="Calibri" w:hAnsi="Calibri" w:cs="Calibri"/>
          <w:sz w:val="20"/>
          <w:szCs w:val="20"/>
        </w:rPr>
      </w:pPr>
    </w:p>
    <w:p w14:paraId="6CA96889" w14:textId="77777777" w:rsidR="0095362B" w:rsidRDefault="0095362B">
      <w:pPr>
        <w:tabs>
          <w:tab w:val="left" w:pos="1701"/>
        </w:tabs>
        <w:jc w:val="center"/>
        <w:rPr>
          <w:rFonts w:ascii="Calibri" w:eastAsia="Calibri" w:hAnsi="Calibri" w:cs="Calibri"/>
          <w:sz w:val="20"/>
          <w:szCs w:val="20"/>
        </w:rPr>
      </w:pPr>
    </w:p>
    <w:p w14:paraId="3A1C335A"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4 : Développement professionnel / tutorat</w:t>
      </w:r>
      <w:r>
        <w:rPr>
          <w:rFonts w:ascii="Calibri" w:eastAsia="Calibri" w:hAnsi="Calibri" w:cs="Calibri"/>
          <w:sz w:val="28"/>
          <w:szCs w:val="28"/>
        </w:rPr>
        <w:t xml:space="preserve"> </w:t>
      </w:r>
      <w:r>
        <w:rPr>
          <w:rFonts w:ascii="Calibri" w:eastAsia="Calibri" w:hAnsi="Calibri" w:cs="Calibri"/>
          <w:b/>
          <w:sz w:val="28"/>
          <w:szCs w:val="28"/>
        </w:rPr>
        <w:t>– INSPE</w:t>
      </w:r>
    </w:p>
    <w:p w14:paraId="66EAC69B"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4 h TD + 3 h TP</w:t>
      </w:r>
    </w:p>
    <w:p w14:paraId="57D20A04" w14:textId="77777777" w:rsidR="0095362B" w:rsidRDefault="0095362B">
      <w:pPr>
        <w:rPr>
          <w:rFonts w:ascii="Calibri" w:eastAsia="Calibri" w:hAnsi="Calibri" w:cs="Calibri"/>
        </w:rPr>
      </w:pPr>
    </w:p>
    <w:p w14:paraId="2FD70FE6"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Cet EC permettra d’effectuer un travail sur les représentations du métier de professeur de langue vivante ainsi que sur la conscientisation progressive des gestes et postures professionnels. Il permettra d’établir un lien entre didactique et pratique de classe. Ce cours donnera l’occasion de compléter le portfolio (carnet de formation professionnelle) qui participera à la construction d’une identité professionnelle en devenir chez </w:t>
      </w:r>
      <w:proofErr w:type="gramStart"/>
      <w:r>
        <w:rPr>
          <w:rFonts w:ascii="Calibri" w:eastAsia="Calibri" w:hAnsi="Calibri" w:cs="Calibri"/>
          <w:sz w:val="20"/>
          <w:szCs w:val="20"/>
        </w:rPr>
        <w:t>l’</w:t>
      </w:r>
      <w:proofErr w:type="spellStart"/>
      <w:r>
        <w:rPr>
          <w:rFonts w:ascii="Calibri" w:eastAsia="Calibri" w:hAnsi="Calibri" w:cs="Calibri"/>
          <w:sz w:val="20"/>
          <w:szCs w:val="20"/>
        </w:rPr>
        <w:t>étudiant.e</w:t>
      </w:r>
      <w:proofErr w:type="spellEnd"/>
      <w:proofErr w:type="gramEnd"/>
      <w:r>
        <w:rPr>
          <w:rFonts w:ascii="Calibri" w:eastAsia="Calibri" w:hAnsi="Calibri" w:cs="Calibri"/>
          <w:sz w:val="20"/>
          <w:szCs w:val="20"/>
        </w:rPr>
        <w:t xml:space="preserve"> qui comportera les axes de réflexion suivants: le travail sur soi, la prise en compte des traces des apprentissages des élèves, l’autoévaluation de ses compétences, l’accompagnement du groupe/ de l’individu.</w:t>
      </w:r>
    </w:p>
    <w:p w14:paraId="6889B93A" w14:textId="77777777" w:rsidR="0095362B" w:rsidRDefault="0095362B">
      <w:pPr>
        <w:jc w:val="both"/>
        <w:rPr>
          <w:rFonts w:ascii="Calibri" w:eastAsia="Calibri" w:hAnsi="Calibri" w:cs="Calibri"/>
          <w:sz w:val="20"/>
          <w:szCs w:val="20"/>
        </w:rPr>
      </w:pPr>
    </w:p>
    <w:p w14:paraId="0693DBA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Sitographie</w:t>
      </w:r>
    </w:p>
    <w:p w14:paraId="715DAF77" w14:textId="77777777" w:rsidR="0095362B" w:rsidRDefault="00D272CB">
      <w:pPr>
        <w:jc w:val="both"/>
        <w:rPr>
          <w:rFonts w:ascii="Calibri" w:eastAsia="Calibri" w:hAnsi="Calibri" w:cs="Calibri"/>
          <w:sz w:val="20"/>
          <w:szCs w:val="20"/>
        </w:rPr>
      </w:pPr>
      <w:hyperlink r:id="rId39">
        <w:r>
          <w:rPr>
            <w:rFonts w:ascii="Calibri" w:eastAsia="Calibri" w:hAnsi="Calibri" w:cs="Calibri"/>
            <w:sz w:val="20"/>
            <w:szCs w:val="20"/>
            <w:u w:val="single"/>
          </w:rPr>
          <w:t>https://www.unige.ch/fapse/SSE/teachers/perrenoud/php_main/php_2001/2001_32.html</w:t>
        </w:r>
      </w:hyperlink>
    </w:p>
    <w:p w14:paraId="32214B5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Articulation théorie-pratique et formation de praticiens réflexifs en alternance, Philippe Perrenoud, 2001.</w:t>
      </w:r>
    </w:p>
    <w:p w14:paraId="4254EE40" w14:textId="77777777" w:rsidR="0095362B" w:rsidRDefault="00D272CB">
      <w:pPr>
        <w:jc w:val="both"/>
        <w:rPr>
          <w:rFonts w:ascii="Calibri" w:eastAsia="Calibri" w:hAnsi="Calibri" w:cs="Calibri"/>
          <w:sz w:val="20"/>
          <w:szCs w:val="20"/>
        </w:rPr>
      </w:pPr>
      <w:hyperlink r:id="rId40">
        <w:r>
          <w:rPr>
            <w:rFonts w:ascii="Calibri" w:eastAsia="Calibri" w:hAnsi="Calibri" w:cs="Calibri"/>
            <w:sz w:val="20"/>
            <w:szCs w:val="20"/>
            <w:u w:val="single"/>
          </w:rPr>
          <w:t>https://media.devenirenseignant.gouv.fr/file/Mediatheque/85/1/prof_colleges_lycees-Annexe_referentiel_formation_-_MEEF_post_CT_1151851.pdf</w:t>
        </w:r>
      </w:hyperlink>
    </w:p>
    <w:p w14:paraId="4F44E15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Référentiel de formation MASTER MEEF, former aux métiers du professorat et de l’éducation au XXI° siècle.</w:t>
      </w:r>
    </w:p>
    <w:p w14:paraId="2084D8FD" w14:textId="77777777" w:rsidR="0095362B" w:rsidRDefault="00D272CB">
      <w:pPr>
        <w:jc w:val="center"/>
        <w:rPr>
          <w:rFonts w:ascii="Calibri" w:eastAsia="Calibri" w:hAnsi="Calibri" w:cs="Calibri"/>
          <w:sz w:val="22"/>
          <w:szCs w:val="22"/>
        </w:rPr>
      </w:pPr>
      <w:r>
        <w:rPr>
          <w:rFonts w:ascii="Calibri" w:eastAsia="Calibri" w:hAnsi="Calibri" w:cs="Calibri"/>
          <w:b/>
          <w:sz w:val="22"/>
          <w:szCs w:val="22"/>
        </w:rPr>
        <w:t>Pas d’évaluation de cet EC</w:t>
      </w:r>
    </w:p>
    <w:p w14:paraId="23851F5A" w14:textId="77777777" w:rsidR="0095362B" w:rsidRDefault="0095362B">
      <w:pPr>
        <w:jc w:val="both"/>
        <w:rPr>
          <w:rFonts w:ascii="Calibri" w:eastAsia="Calibri" w:hAnsi="Calibri" w:cs="Calibri"/>
          <w:sz w:val="22"/>
          <w:szCs w:val="22"/>
        </w:rPr>
      </w:pPr>
    </w:p>
    <w:p w14:paraId="45109770" w14:textId="77777777" w:rsidR="0095362B" w:rsidRDefault="00D272CB">
      <w:pPr>
        <w:ind w:left="360"/>
        <w:jc w:val="center"/>
        <w:rPr>
          <w:rFonts w:ascii="Calibri" w:eastAsia="Calibri" w:hAnsi="Calibri" w:cs="Calibri"/>
          <w:sz w:val="22"/>
          <w:szCs w:val="22"/>
        </w:rPr>
      </w:pPr>
      <w:r>
        <w:rPr>
          <w:rFonts w:ascii="Calibri" w:eastAsia="Calibri" w:hAnsi="Calibri" w:cs="Calibri"/>
          <w:sz w:val="20"/>
          <w:szCs w:val="20"/>
        </w:rPr>
        <w:t>Référente de l’EC :  Amandine BELLEVILLE</w:t>
      </w:r>
    </w:p>
    <w:p w14:paraId="288E7210" w14:textId="77777777" w:rsidR="0095362B" w:rsidRDefault="0095362B">
      <w:pPr>
        <w:rPr>
          <w:rFonts w:ascii="Calibri" w:eastAsia="Calibri" w:hAnsi="Calibri" w:cs="Calibri"/>
          <w:sz w:val="20"/>
          <w:szCs w:val="20"/>
        </w:rPr>
      </w:pPr>
    </w:p>
    <w:p w14:paraId="7BBAA980" w14:textId="77777777" w:rsidR="0095362B" w:rsidRDefault="00D272CB">
      <w:pPr>
        <w:pBdr>
          <w:top w:val="single" w:sz="4" w:space="1" w:color="000000"/>
          <w:left w:val="single" w:sz="4" w:space="4" w:color="000000"/>
          <w:bottom w:val="single" w:sz="4" w:space="1" w:color="000000"/>
          <w:right w:val="single" w:sz="4" w:space="4" w:color="000000"/>
        </w:pBdr>
        <w:spacing w:line="276" w:lineRule="auto"/>
        <w:jc w:val="center"/>
        <w:rPr>
          <w:rFonts w:ascii="Calibri" w:eastAsia="Calibri" w:hAnsi="Calibri" w:cs="Calibri"/>
          <w:color w:val="000000"/>
          <w:sz w:val="28"/>
          <w:szCs w:val="28"/>
        </w:rPr>
      </w:pPr>
      <w:r>
        <w:rPr>
          <w:rFonts w:ascii="Calibri" w:eastAsia="Calibri" w:hAnsi="Calibri" w:cs="Calibri"/>
          <w:b/>
          <w:color w:val="000000"/>
          <w:sz w:val="28"/>
          <w:szCs w:val="28"/>
        </w:rPr>
        <w:t xml:space="preserve">UE 1.4 </w:t>
      </w:r>
      <w:r>
        <w:rPr>
          <w:rFonts w:ascii="Calibri" w:eastAsia="Calibri" w:hAnsi="Calibri" w:cs="Calibri"/>
          <w:b/>
          <w:smallCaps/>
          <w:color w:val="000000"/>
          <w:sz w:val="28"/>
          <w:szCs w:val="28"/>
        </w:rPr>
        <w:t xml:space="preserve">MODULE COMPLÉMENTAIRE EN AUTO-FORMATION OU MUTUALISÉ AVEC D'AUTRES PARCOURS </w:t>
      </w:r>
    </w:p>
    <w:p w14:paraId="43057D99"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color w:val="000000"/>
        </w:rPr>
      </w:pPr>
      <w:r>
        <w:rPr>
          <w:rFonts w:ascii="Calibri" w:eastAsia="Calibri" w:hAnsi="Calibri" w:cs="Calibri"/>
          <w:color w:val="000000"/>
        </w:rPr>
        <w:t>(Renforcement avec L3, approfondissement en auto-formation, corps et voix mutualisé avec L3)</w:t>
      </w:r>
    </w:p>
    <w:p w14:paraId="44B03837" w14:textId="77777777" w:rsidR="0095362B" w:rsidRDefault="00D272CB">
      <w:pPr>
        <w:spacing w:before="240" w:after="240"/>
        <w:rPr>
          <w:rFonts w:ascii="Calibri" w:eastAsia="Calibri" w:hAnsi="Calibri" w:cs="Calibri"/>
          <w:sz w:val="20"/>
          <w:szCs w:val="20"/>
        </w:rPr>
      </w:pPr>
      <w:r>
        <w:rPr>
          <w:rFonts w:ascii="Calibri" w:eastAsia="Calibri" w:hAnsi="Calibri" w:cs="Calibri"/>
          <w:sz w:val="20"/>
          <w:szCs w:val="20"/>
        </w:rPr>
        <w:t>Cours de renforcement disciplinaire mutualisé avec la L3 ou auto-formation en ligne, guidée (voir avec des partenaires tels que Canopé…). Module à suivre avec le « Carnet de formation professionnelle » (cf. UE 1.3 EC4).</w:t>
      </w:r>
    </w:p>
    <w:p w14:paraId="37696375" w14:textId="77777777" w:rsidR="0095362B" w:rsidRDefault="00D272CB">
      <w:pPr>
        <w:spacing w:before="240" w:after="240"/>
        <w:jc w:val="center"/>
        <w:rPr>
          <w:rFonts w:ascii="Calibri" w:eastAsia="Calibri" w:hAnsi="Calibri" w:cs="Calibri"/>
          <w:sz w:val="20"/>
          <w:szCs w:val="20"/>
        </w:rPr>
      </w:pPr>
      <w:r>
        <w:rPr>
          <w:rFonts w:ascii="Calibri" w:eastAsia="Calibri" w:hAnsi="Calibri" w:cs="Calibri"/>
          <w:b/>
          <w:sz w:val="22"/>
          <w:szCs w:val="22"/>
        </w:rPr>
        <w:t>Pas d’évaluation</w:t>
      </w:r>
      <w:r>
        <w:rPr>
          <w:rFonts w:ascii="Calibri" w:eastAsia="Calibri" w:hAnsi="Calibri" w:cs="Calibri"/>
          <w:b/>
          <w:color w:val="000000"/>
        </w:rPr>
        <w:br w:type="page" w:clear="all"/>
      </w:r>
    </w:p>
    <w:p w14:paraId="6119524C" w14:textId="77777777" w:rsidR="0095362B" w:rsidRDefault="00D272CB">
      <w:pPr>
        <w:tabs>
          <w:tab w:val="left" w:pos="1701"/>
        </w:tabs>
        <w:jc w:val="center"/>
        <w:rPr>
          <w:rFonts w:ascii="Calibri" w:eastAsia="Calibri" w:hAnsi="Calibri" w:cs="Calibri"/>
          <w:color w:val="000000"/>
          <w:sz w:val="28"/>
          <w:szCs w:val="28"/>
        </w:rPr>
      </w:pPr>
      <w:r>
        <w:rPr>
          <w:rFonts w:ascii="Calibri" w:eastAsia="Calibri" w:hAnsi="Calibri" w:cs="Calibri"/>
          <w:b/>
          <w:color w:val="000000"/>
          <w:sz w:val="28"/>
          <w:szCs w:val="28"/>
        </w:rPr>
        <w:lastRenderedPageBreak/>
        <w:t>B2.3- Modalités de contrôle des connaissances du M1 S7</w:t>
      </w:r>
    </w:p>
    <w:p w14:paraId="237722CD" w14:textId="77777777" w:rsidR="0095362B" w:rsidRDefault="00D272CB">
      <w:pPr>
        <w:rPr>
          <w:rFonts w:ascii="Calibri" w:eastAsia="Calibri" w:hAnsi="Calibri" w:cs="Calibri"/>
          <w:sz w:val="20"/>
          <w:szCs w:val="20"/>
        </w:rPr>
      </w:pPr>
      <w:r>
        <w:rPr>
          <w:rFonts w:ascii="Calibri" w:eastAsia="Calibri" w:hAnsi="Calibri" w:cs="Calibri"/>
          <w:sz w:val="20"/>
          <w:szCs w:val="20"/>
        </w:rPr>
        <w:t>Important : Session 2* = "Epreuves transversales et/ou tirage au sort, sur programme annuel pour des enseignements de pratique de la langue"</w:t>
      </w:r>
    </w:p>
    <w:p w14:paraId="2C7EC93F" w14:textId="77777777" w:rsidR="0095362B" w:rsidRDefault="0095362B">
      <w:pPr>
        <w:rPr>
          <w:rFonts w:ascii="Calibri" w:eastAsia="Calibri" w:hAnsi="Calibri" w:cs="Calibri"/>
          <w:sz w:val="20"/>
          <w:szCs w:val="20"/>
        </w:rPr>
      </w:pPr>
    </w:p>
    <w:p w14:paraId="16FB4743" w14:textId="77777777" w:rsidR="0095362B" w:rsidRDefault="0095362B">
      <w:pPr>
        <w:rPr>
          <w:rFonts w:ascii="Calibri" w:eastAsia="Calibri" w:hAnsi="Calibri" w:cs="Calibri"/>
          <w:color w:val="365F91"/>
          <w:sz w:val="8"/>
          <w:szCs w:val="8"/>
        </w:rPr>
      </w:pPr>
    </w:p>
    <w:tbl>
      <w:tblPr>
        <w:tblStyle w:val="StGen3"/>
        <w:tblW w:w="9503" w:type="dxa"/>
        <w:tblInd w:w="-3" w:type="dxa"/>
        <w:tblLayout w:type="fixed"/>
        <w:tblLook w:val="0000" w:firstRow="0" w:lastRow="0" w:firstColumn="0" w:lastColumn="0" w:noHBand="0" w:noVBand="0"/>
      </w:tblPr>
      <w:tblGrid>
        <w:gridCol w:w="3823"/>
        <w:gridCol w:w="567"/>
        <w:gridCol w:w="577"/>
        <w:gridCol w:w="567"/>
        <w:gridCol w:w="425"/>
        <w:gridCol w:w="567"/>
        <w:gridCol w:w="567"/>
        <w:gridCol w:w="425"/>
        <w:gridCol w:w="567"/>
        <w:gridCol w:w="425"/>
        <w:gridCol w:w="567"/>
        <w:gridCol w:w="426"/>
      </w:tblGrid>
      <w:tr w:rsidR="0095362B" w14:paraId="27D9D3C6" w14:textId="77777777">
        <w:trPr>
          <w:cantSplit/>
          <w:trHeight w:val="567"/>
        </w:trPr>
        <w:tc>
          <w:tcPr>
            <w:tcW w:w="3823" w:type="dxa"/>
            <w:vMerge w:val="restart"/>
            <w:tcBorders>
              <w:top w:val="single" w:sz="4" w:space="0" w:color="000000"/>
              <w:left w:val="single" w:sz="4" w:space="0" w:color="000000"/>
              <w:bottom w:val="single" w:sz="4" w:space="0" w:color="000000"/>
            </w:tcBorders>
            <w:shd w:val="clear" w:color="auto" w:fill="D6E3BC"/>
            <w:vAlign w:val="center"/>
          </w:tcPr>
          <w:p w14:paraId="40E992D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MODULES </w:t>
            </w:r>
            <w:r>
              <w:rPr>
                <w:rFonts w:ascii="Calibri" w:eastAsia="Calibri" w:hAnsi="Calibri" w:cs="Calibri"/>
                <w:color w:val="000000"/>
                <w:sz w:val="18"/>
                <w:szCs w:val="18"/>
              </w:rPr>
              <w:br/>
              <w:t>Détailler éléments pédagogiques</w:t>
            </w:r>
          </w:p>
        </w:tc>
        <w:tc>
          <w:tcPr>
            <w:tcW w:w="567" w:type="dxa"/>
            <w:vMerge w:val="restart"/>
            <w:tcBorders>
              <w:top w:val="single" w:sz="4" w:space="0" w:color="000000"/>
              <w:left w:val="single" w:sz="4" w:space="0" w:color="000000"/>
              <w:bottom w:val="single" w:sz="4" w:space="0" w:color="000000"/>
            </w:tcBorders>
            <w:shd w:val="clear" w:color="auto" w:fill="D6E3BC"/>
            <w:vAlign w:val="center"/>
          </w:tcPr>
          <w:p w14:paraId="5BB3BA44"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ECTS</w:t>
            </w:r>
          </w:p>
        </w:tc>
        <w:tc>
          <w:tcPr>
            <w:tcW w:w="3128" w:type="dxa"/>
            <w:gridSpan w:val="6"/>
            <w:tcBorders>
              <w:top w:val="single" w:sz="4" w:space="0" w:color="000000"/>
              <w:left w:val="single" w:sz="4" w:space="0" w:color="000000"/>
              <w:bottom w:val="single" w:sz="4" w:space="0" w:color="000000"/>
            </w:tcBorders>
            <w:shd w:val="clear" w:color="auto" w:fill="D6E3BC"/>
            <w:vAlign w:val="center"/>
          </w:tcPr>
          <w:p w14:paraId="18FDB35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REGIME GENERAL</w:t>
            </w:r>
          </w:p>
        </w:tc>
        <w:tc>
          <w:tcPr>
            <w:tcW w:w="1985" w:type="dxa"/>
            <w:gridSpan w:val="4"/>
            <w:tcBorders>
              <w:top w:val="single" w:sz="4" w:space="0" w:color="000000"/>
              <w:left w:val="single" w:sz="4" w:space="0" w:color="000000"/>
              <w:right w:val="single" w:sz="4" w:space="0" w:color="000000"/>
            </w:tcBorders>
            <w:shd w:val="clear" w:color="auto" w:fill="D6E3BC"/>
            <w:vAlign w:val="center"/>
          </w:tcPr>
          <w:p w14:paraId="57D52ADA" w14:textId="77777777" w:rsidR="0095362B" w:rsidRDefault="00D272CB">
            <w:pPr>
              <w:jc w:val="center"/>
              <w:rPr>
                <w:rFonts w:ascii="Calibri" w:eastAsia="Calibri" w:hAnsi="Calibri" w:cs="Calibri"/>
              </w:rPr>
            </w:pPr>
            <w:r>
              <w:rPr>
                <w:rFonts w:ascii="Calibri" w:eastAsia="Calibri" w:hAnsi="Calibri" w:cs="Calibri"/>
                <w:color w:val="000000"/>
                <w:sz w:val="18"/>
                <w:szCs w:val="18"/>
              </w:rPr>
              <w:t>REGIME SPECIAL D’ETUDES</w:t>
            </w:r>
          </w:p>
        </w:tc>
      </w:tr>
      <w:tr w:rsidR="0095362B" w14:paraId="21221D13" w14:textId="77777777">
        <w:trPr>
          <w:cantSplit/>
          <w:trHeight w:val="426"/>
        </w:trPr>
        <w:tc>
          <w:tcPr>
            <w:tcW w:w="3823" w:type="dxa"/>
            <w:vMerge/>
            <w:tcBorders>
              <w:top w:val="single" w:sz="4" w:space="0" w:color="000000"/>
              <w:left w:val="single" w:sz="4" w:space="0" w:color="000000"/>
              <w:bottom w:val="single" w:sz="4" w:space="0" w:color="000000"/>
            </w:tcBorders>
            <w:shd w:val="clear" w:color="auto" w:fill="D6E3BC"/>
            <w:vAlign w:val="center"/>
          </w:tcPr>
          <w:p w14:paraId="6A9E1FF4" w14:textId="77777777" w:rsidR="0095362B" w:rsidRDefault="0095362B">
            <w:pPr>
              <w:widowControl w:val="0"/>
              <w:spacing w:line="276" w:lineRule="auto"/>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4F3CC95A" w14:textId="77777777" w:rsidR="0095362B" w:rsidRDefault="0095362B">
            <w:pPr>
              <w:widowControl w:val="0"/>
              <w:spacing w:line="276" w:lineRule="auto"/>
              <w:rPr>
                <w:rFonts w:ascii="Calibri" w:eastAsia="Calibri" w:hAnsi="Calibri" w:cs="Calibri"/>
              </w:rPr>
            </w:pPr>
          </w:p>
        </w:tc>
        <w:tc>
          <w:tcPr>
            <w:tcW w:w="1569" w:type="dxa"/>
            <w:gridSpan w:val="3"/>
            <w:tcBorders>
              <w:top w:val="single" w:sz="4" w:space="0" w:color="000000"/>
              <w:left w:val="single" w:sz="4" w:space="0" w:color="000000"/>
              <w:bottom w:val="single" w:sz="4" w:space="0" w:color="000000"/>
            </w:tcBorders>
            <w:shd w:val="clear" w:color="auto" w:fill="D6E3BC"/>
            <w:vAlign w:val="center"/>
          </w:tcPr>
          <w:p w14:paraId="6A05693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1559" w:type="dxa"/>
            <w:gridSpan w:val="3"/>
            <w:tcBorders>
              <w:top w:val="single" w:sz="4" w:space="0" w:color="000000"/>
              <w:left w:val="single" w:sz="4" w:space="0" w:color="000000"/>
              <w:bottom w:val="single" w:sz="4" w:space="0" w:color="000000"/>
            </w:tcBorders>
            <w:shd w:val="clear" w:color="auto" w:fill="D6E3BC"/>
            <w:vAlign w:val="center"/>
          </w:tcPr>
          <w:p w14:paraId="6CA370C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2 *</w:t>
            </w:r>
          </w:p>
        </w:tc>
        <w:tc>
          <w:tcPr>
            <w:tcW w:w="992" w:type="dxa"/>
            <w:gridSpan w:val="2"/>
            <w:tcBorders>
              <w:top w:val="single" w:sz="4" w:space="0" w:color="000000"/>
              <w:left w:val="single" w:sz="4" w:space="0" w:color="000000"/>
              <w:bottom w:val="single" w:sz="4" w:space="0" w:color="000000"/>
            </w:tcBorders>
            <w:shd w:val="clear" w:color="auto" w:fill="D6E3BC"/>
            <w:vAlign w:val="center"/>
          </w:tcPr>
          <w:p w14:paraId="552A426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993" w:type="dxa"/>
            <w:gridSpan w:val="2"/>
            <w:tcBorders>
              <w:top w:val="single" w:sz="4" w:space="0" w:color="000000"/>
              <w:left w:val="single" w:sz="4" w:space="0" w:color="000000"/>
              <w:right w:val="single" w:sz="4" w:space="0" w:color="000000"/>
            </w:tcBorders>
            <w:shd w:val="clear" w:color="auto" w:fill="D6E3BC"/>
            <w:vAlign w:val="center"/>
          </w:tcPr>
          <w:p w14:paraId="51436262" w14:textId="77777777" w:rsidR="0095362B" w:rsidRDefault="00D272CB">
            <w:pPr>
              <w:jc w:val="center"/>
              <w:rPr>
                <w:rFonts w:ascii="Calibri" w:eastAsia="Calibri" w:hAnsi="Calibri" w:cs="Calibri"/>
              </w:rPr>
            </w:pPr>
            <w:r>
              <w:rPr>
                <w:rFonts w:ascii="Calibri" w:eastAsia="Calibri" w:hAnsi="Calibri" w:cs="Calibri"/>
                <w:color w:val="000000"/>
                <w:sz w:val="18"/>
                <w:szCs w:val="18"/>
              </w:rPr>
              <w:t>Session 2 *</w:t>
            </w:r>
          </w:p>
        </w:tc>
      </w:tr>
      <w:tr w:rsidR="0095362B" w14:paraId="0167D3F2" w14:textId="77777777">
        <w:trPr>
          <w:cantSplit/>
          <w:trHeight w:val="1948"/>
        </w:trPr>
        <w:tc>
          <w:tcPr>
            <w:tcW w:w="3823" w:type="dxa"/>
            <w:vMerge/>
            <w:tcBorders>
              <w:top w:val="single" w:sz="4" w:space="0" w:color="000000"/>
              <w:left w:val="single" w:sz="4" w:space="0" w:color="000000"/>
              <w:bottom w:val="single" w:sz="4" w:space="0" w:color="000000"/>
            </w:tcBorders>
            <w:shd w:val="clear" w:color="auto" w:fill="D6E3BC"/>
            <w:vAlign w:val="center"/>
          </w:tcPr>
          <w:p w14:paraId="34C222B7" w14:textId="77777777" w:rsidR="0095362B" w:rsidRDefault="0095362B">
            <w:pPr>
              <w:widowControl w:val="0"/>
              <w:spacing w:line="276" w:lineRule="auto"/>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16BAA4E5" w14:textId="77777777" w:rsidR="0095362B" w:rsidRDefault="0095362B">
            <w:pPr>
              <w:widowControl w:val="0"/>
              <w:spacing w:line="276" w:lineRule="auto"/>
              <w:rPr>
                <w:rFonts w:ascii="Calibri" w:eastAsia="Calibri" w:hAnsi="Calibri" w:cs="Calibri"/>
              </w:rPr>
            </w:pPr>
          </w:p>
        </w:tc>
        <w:tc>
          <w:tcPr>
            <w:tcW w:w="57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11549393"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74AE3296"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 xml:space="preserve">Type </w:t>
            </w:r>
            <w:r>
              <w:rPr>
                <w:rFonts w:ascii="Calibri" w:eastAsia="Calibri" w:hAnsi="Calibri" w:cs="Calibri"/>
                <w:color w:val="000000"/>
                <w:sz w:val="18"/>
                <w:szCs w:val="18"/>
              </w:rPr>
              <w:t>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59D78992"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3CC5813A"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7FFB6A14"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B218390"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7FC126B7"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2FF740FA"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3B849275"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6"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vAlign w:val="center"/>
          </w:tcPr>
          <w:p w14:paraId="67F371F6" w14:textId="77777777" w:rsidR="0095362B" w:rsidRDefault="00D272CB">
            <w:pPr>
              <w:ind w:left="113" w:right="113"/>
              <w:jc w:val="center"/>
              <w:rPr>
                <w:rFonts w:ascii="Calibri" w:eastAsia="Calibri" w:hAnsi="Calibri" w:cs="Calibri"/>
              </w:rPr>
            </w:pPr>
            <w:r>
              <w:rPr>
                <w:rFonts w:ascii="Calibri" w:eastAsia="Calibri" w:hAnsi="Calibri" w:cs="Calibri"/>
                <w:color w:val="000000"/>
                <w:sz w:val="18"/>
                <w:szCs w:val="18"/>
              </w:rPr>
              <w:t>Coefficient</w:t>
            </w:r>
          </w:p>
        </w:tc>
      </w:tr>
      <w:tr w:rsidR="0095362B" w14:paraId="75810429" w14:textId="77777777">
        <w:trPr>
          <w:trHeight w:val="283"/>
        </w:trPr>
        <w:tc>
          <w:tcPr>
            <w:tcW w:w="3823"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073A9BC5" w14:textId="77777777" w:rsidR="0095362B" w:rsidRDefault="00D272CB">
            <w:pPr>
              <w:rPr>
                <w:rFonts w:ascii="Calibri" w:eastAsia="Calibri" w:hAnsi="Calibri" w:cs="Calibri"/>
                <w:color w:val="FFFFFF"/>
                <w:sz w:val="18"/>
                <w:szCs w:val="18"/>
              </w:rPr>
            </w:pPr>
            <w:r>
              <w:rPr>
                <w:rFonts w:ascii="Calibri" w:eastAsia="Calibri" w:hAnsi="Calibri" w:cs="Calibri"/>
                <w:b/>
                <w:color w:val="FFFFFF"/>
                <w:sz w:val="18"/>
                <w:szCs w:val="18"/>
              </w:rPr>
              <w:t>Semestre 7</w:t>
            </w: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E769886" w14:textId="77777777" w:rsidR="0095362B" w:rsidRDefault="00D272CB">
            <w:pPr>
              <w:jc w:val="center"/>
              <w:rPr>
                <w:rFonts w:ascii="Calibri" w:eastAsia="Calibri" w:hAnsi="Calibri" w:cs="Calibri"/>
                <w:color w:val="FFFFFF"/>
                <w:sz w:val="18"/>
                <w:szCs w:val="18"/>
              </w:rPr>
            </w:pPr>
            <w:r>
              <w:rPr>
                <w:rFonts w:ascii="Calibri" w:eastAsia="Calibri" w:hAnsi="Calibri" w:cs="Calibri"/>
                <w:b/>
                <w:color w:val="FFFFFF"/>
                <w:sz w:val="18"/>
                <w:szCs w:val="18"/>
              </w:rPr>
              <w:t>30</w:t>
            </w:r>
          </w:p>
        </w:tc>
        <w:tc>
          <w:tcPr>
            <w:tcW w:w="57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6C64EB7"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10C6B8A5" w14:textId="77777777" w:rsidR="0095362B" w:rsidRDefault="0095362B">
            <w:pPr>
              <w:ind w:left="113" w:right="113"/>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32A65694"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32542DEE"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272C5D8" w14:textId="77777777" w:rsidR="0095362B" w:rsidRDefault="0095362B">
            <w:pPr>
              <w:ind w:left="113" w:right="113"/>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81CED1F"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38C1AF8E" w14:textId="77777777" w:rsidR="0095362B" w:rsidRDefault="0095362B">
            <w:pPr>
              <w:ind w:left="113" w:right="113"/>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7978A6A3"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49DA311" w14:textId="77777777" w:rsidR="0095362B" w:rsidRDefault="0095362B">
            <w:pPr>
              <w:ind w:left="113" w:right="113"/>
              <w:rPr>
                <w:rFonts w:ascii="Calibri" w:eastAsia="Calibri" w:hAnsi="Calibri" w:cs="Calibri"/>
                <w:color w:val="FFFFFF"/>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4E8593B9" w14:textId="77777777" w:rsidR="0095362B" w:rsidRDefault="0095362B">
            <w:pPr>
              <w:ind w:left="113" w:right="113"/>
              <w:rPr>
                <w:rFonts w:ascii="Calibri" w:eastAsia="Calibri" w:hAnsi="Calibri" w:cs="Calibri"/>
                <w:color w:val="FFFFFF"/>
                <w:sz w:val="18"/>
                <w:szCs w:val="18"/>
              </w:rPr>
            </w:pPr>
          </w:p>
        </w:tc>
      </w:tr>
      <w:tr w:rsidR="0095362B" w14:paraId="134BD981"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1897E92"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UE 1.1 Maîtriser les savoirs fondamentaux pour enseigner</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2C9939C"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18</w:t>
            </w: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A30A927" w14:textId="77777777" w:rsidR="0095362B" w:rsidRDefault="0095362B">
            <w:pP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7D62312"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D0C4493"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18</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AAFAFD7"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0F9AF70"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5CC177B"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18</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1ADA19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D1C60B7"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18</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4B71DED" w14:textId="77777777" w:rsidR="0095362B" w:rsidRDefault="0095362B">
            <w:pP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6003F7F2" w14:textId="77777777" w:rsidR="0095362B" w:rsidRDefault="00D272CB">
            <w:pPr>
              <w:jc w:val="center"/>
              <w:rPr>
                <w:rFonts w:ascii="Calibri" w:eastAsia="Calibri" w:hAnsi="Calibri" w:cs="Calibri"/>
              </w:rPr>
            </w:pPr>
            <w:r>
              <w:rPr>
                <w:rFonts w:ascii="Calibri" w:eastAsia="Calibri" w:hAnsi="Calibri" w:cs="Calibri"/>
                <w:b/>
                <w:color w:val="000000"/>
                <w:sz w:val="18"/>
                <w:szCs w:val="18"/>
              </w:rPr>
              <w:t>18</w:t>
            </w:r>
          </w:p>
        </w:tc>
      </w:tr>
      <w:tr w:rsidR="0095362B" w14:paraId="516541D3"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5FE3F47E" w14:textId="77777777" w:rsidR="0095362B" w:rsidRDefault="00D272CB">
            <w:pPr>
              <w:rPr>
                <w:rFonts w:ascii="Calibri" w:eastAsia="Calibri" w:hAnsi="Calibri" w:cs="Calibri"/>
                <w:color w:val="000000"/>
                <w:sz w:val="18"/>
                <w:szCs w:val="18"/>
              </w:rPr>
            </w:pPr>
            <w:r>
              <w:rPr>
                <w:rFonts w:ascii="Calibri" w:eastAsia="Calibri" w:hAnsi="Calibri" w:cs="Calibri"/>
                <w:color w:val="0070C0"/>
                <w:sz w:val="20"/>
                <w:szCs w:val="20"/>
              </w:rPr>
              <w:t xml:space="preserve">EC 1 Enjeux et </w:t>
            </w:r>
            <w:r>
              <w:rPr>
                <w:rFonts w:ascii="Calibri" w:eastAsia="Calibri" w:hAnsi="Calibri" w:cs="Calibri"/>
                <w:color w:val="0070C0"/>
                <w:sz w:val="20"/>
                <w:szCs w:val="20"/>
              </w:rPr>
              <w:t>connaissance du système éducatif</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7275C51"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4C0D616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85E54F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5EDF8B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56C84A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F29457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3D5AE7C8"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37ABFA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717DF0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9D5176A"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F03D1D" w14:textId="77777777" w:rsidR="0095362B" w:rsidRDefault="00D272CB">
            <w:pPr>
              <w:jc w:val="center"/>
              <w:rPr>
                <w:rFonts w:ascii="Calibri" w:eastAsia="Calibri" w:hAnsi="Calibri" w:cs="Calibri"/>
              </w:rPr>
            </w:pPr>
            <w:r>
              <w:rPr>
                <w:rFonts w:ascii="Calibri" w:eastAsia="Calibri" w:hAnsi="Calibri" w:cs="Calibri"/>
                <w:color w:val="000000"/>
                <w:sz w:val="18"/>
                <w:szCs w:val="18"/>
              </w:rPr>
              <w:t>3</w:t>
            </w:r>
          </w:p>
        </w:tc>
      </w:tr>
      <w:tr w:rsidR="0095362B" w14:paraId="6A675ABC"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349B0FA6"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2 Structures de la langue (savoirs du champ disciplinaire)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BB41E8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08042F5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398A73F"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3254EDC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F32FFF2"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291F58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48422D1"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C38744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CD2C00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C1CE73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DFF92F" w14:textId="77777777" w:rsidR="0095362B" w:rsidRDefault="00D272CB">
            <w:pPr>
              <w:jc w:val="center"/>
              <w:rPr>
                <w:rFonts w:ascii="Calibri" w:eastAsia="Calibri" w:hAnsi="Calibri" w:cs="Calibri"/>
              </w:rPr>
            </w:pPr>
            <w:r>
              <w:rPr>
                <w:rFonts w:ascii="Calibri" w:eastAsia="Calibri" w:hAnsi="Calibri" w:cs="Calibri"/>
                <w:color w:val="000000"/>
                <w:sz w:val="18"/>
                <w:szCs w:val="18"/>
              </w:rPr>
              <w:t>5</w:t>
            </w:r>
          </w:p>
        </w:tc>
      </w:tr>
      <w:tr w:rsidR="0095362B" w14:paraId="046847EC"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1A10D642"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3 Cultures des sphères anglophones (construction des apprentissages dans le champ </w:t>
            </w:r>
            <w:r>
              <w:rPr>
                <w:rFonts w:ascii="Calibri" w:eastAsia="Calibri" w:hAnsi="Calibri" w:cs="Calibri"/>
                <w:color w:val="000000"/>
                <w:sz w:val="20"/>
                <w:szCs w:val="20"/>
              </w:rPr>
              <w:t>disciplinaire)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2F8746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60963F6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F0B1DC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882EA9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16F31E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1D911A1"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 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F860A42"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44450DD"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BDF306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C508FE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AD321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8</w:t>
            </w:r>
          </w:p>
        </w:tc>
      </w:tr>
      <w:tr w:rsidR="0095362B" w14:paraId="02CD7185"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2F9BE401"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4 S'exprimer en anglais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A86C7D8"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6FAD55E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7C54DBE"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7444F2A"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29DA94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573799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A0C27D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F612D5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E15FC7D"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C8407A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255228"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r>
      <w:tr w:rsidR="0095362B" w14:paraId="11794FE0"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E88BC82"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 xml:space="preserve">UE 1.2 Piloter son enseignement </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EB47BC0"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CFC7241"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BB80B0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E8C8055"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F2426D3"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8F266B6"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65B29E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263A8A9"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44A2D24"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CB29E70"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3B74F8CB" w14:textId="77777777" w:rsidR="0095362B" w:rsidRDefault="00D272CB">
            <w:pPr>
              <w:jc w:val="center"/>
              <w:rPr>
                <w:rFonts w:ascii="Calibri" w:eastAsia="Calibri" w:hAnsi="Calibri" w:cs="Calibri"/>
              </w:rPr>
            </w:pPr>
            <w:r>
              <w:rPr>
                <w:rFonts w:ascii="Calibri" w:eastAsia="Calibri" w:hAnsi="Calibri" w:cs="Calibri"/>
                <w:b/>
                <w:color w:val="000000"/>
                <w:sz w:val="18"/>
                <w:szCs w:val="18"/>
              </w:rPr>
              <w:t>6</w:t>
            </w:r>
          </w:p>
        </w:tc>
      </w:tr>
      <w:tr w:rsidR="0095362B" w14:paraId="7E2AEAC4"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75FA0CD4" w14:textId="77777777" w:rsidR="0095362B" w:rsidRDefault="00D272CB">
            <w:pPr>
              <w:rPr>
                <w:rFonts w:ascii="Calibri" w:eastAsia="Calibri" w:hAnsi="Calibri" w:cs="Calibri"/>
                <w:color w:val="000000"/>
                <w:sz w:val="18"/>
                <w:szCs w:val="18"/>
              </w:rPr>
            </w:pPr>
            <w:r>
              <w:rPr>
                <w:rFonts w:ascii="Calibri" w:eastAsia="Calibri" w:hAnsi="Calibri" w:cs="Calibri"/>
                <w:color w:val="0070C0"/>
                <w:sz w:val="20"/>
                <w:szCs w:val="20"/>
              </w:rPr>
              <w:t>EC 1 Construction d'une posture professionnelle réflexive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4CB13A9"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4DBDEA93"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9DCDB61"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8D8C0C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E685009"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2D3368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BDF7092"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5EE6C61"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6C088D4"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34DDA58"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BE5E0E" w14:textId="77777777" w:rsidR="0095362B" w:rsidRDefault="0095362B">
            <w:pPr>
              <w:jc w:val="center"/>
              <w:rPr>
                <w:rFonts w:ascii="Calibri" w:eastAsia="Calibri" w:hAnsi="Calibri" w:cs="Calibri"/>
              </w:rPr>
            </w:pPr>
          </w:p>
        </w:tc>
      </w:tr>
      <w:tr w:rsidR="0095362B" w14:paraId="1249FF13"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4F7D5D6F" w14:textId="77777777" w:rsidR="0095362B" w:rsidRDefault="00D272CB">
            <w:pPr>
              <w:rPr>
                <w:rFonts w:ascii="Calibri" w:eastAsia="Calibri" w:hAnsi="Calibri" w:cs="Calibri"/>
                <w:color w:val="000000"/>
                <w:sz w:val="18"/>
                <w:szCs w:val="18"/>
              </w:rPr>
            </w:pPr>
            <w:r>
              <w:rPr>
                <w:rFonts w:ascii="Calibri" w:eastAsia="Calibri" w:hAnsi="Calibri" w:cs="Calibri"/>
                <w:color w:val="000000"/>
                <w:sz w:val="20"/>
                <w:szCs w:val="20"/>
              </w:rPr>
              <w:t xml:space="preserve">EC 2 Savoirs fondamentaux de la </w:t>
            </w:r>
            <w:r>
              <w:rPr>
                <w:rFonts w:ascii="Calibri" w:eastAsia="Calibri" w:hAnsi="Calibri" w:cs="Calibri"/>
                <w:color w:val="000000"/>
                <w:sz w:val="20"/>
                <w:szCs w:val="20"/>
              </w:rPr>
              <w:t>didactique (éléments d'épistémologie)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7764B7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3039A311"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E319BA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02DB67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4BD56F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EBEC90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832F652"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6208D6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9DD1AD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25C221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95BB9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r>
      <w:tr w:rsidR="0095362B" w14:paraId="531EC4AB"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3BCB3B5E" w14:textId="77777777" w:rsidR="0095362B" w:rsidRDefault="00D272CB">
            <w:pPr>
              <w:jc w:val="both"/>
              <w:rPr>
                <w:rFonts w:ascii="Calibri" w:eastAsia="Calibri" w:hAnsi="Calibri" w:cs="Calibri"/>
                <w:sz w:val="18"/>
                <w:szCs w:val="18"/>
              </w:rPr>
            </w:pPr>
            <w:r>
              <w:rPr>
                <w:rFonts w:ascii="Calibri" w:eastAsia="Calibri" w:hAnsi="Calibri" w:cs="Calibri"/>
                <w:color w:val="000000"/>
                <w:sz w:val="20"/>
                <w:szCs w:val="20"/>
              </w:rPr>
              <w:t>EC 3 Enseigner la langue et les cultures des sphères anglophones (construction des apprentissages dans le champ disciplinaire)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EB15937"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3</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74B88B8A"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6CE1103" w14:textId="77777777" w:rsidR="0095362B" w:rsidRDefault="0095362B">
            <w:pPr>
              <w:jc w:val="center"/>
              <w:rPr>
                <w:rFonts w:ascii="Calibri" w:eastAsia="Calibri" w:hAnsi="Calibri" w:cs="Calibri"/>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A6F7EE1"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2632898"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1194B86"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2733AB5"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9A0023A"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A82480E"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3132AE4"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610C3A" w14:textId="77777777" w:rsidR="0095362B" w:rsidRDefault="00D272CB">
            <w:pPr>
              <w:jc w:val="center"/>
              <w:rPr>
                <w:rFonts w:ascii="Calibri" w:eastAsia="Calibri" w:hAnsi="Calibri" w:cs="Calibri"/>
                <w:sz w:val="18"/>
                <w:szCs w:val="18"/>
              </w:rPr>
            </w:pPr>
            <w:r>
              <w:rPr>
                <w:rFonts w:ascii="Calibri" w:eastAsia="Calibri" w:hAnsi="Calibri" w:cs="Calibri"/>
                <w:sz w:val="18"/>
                <w:szCs w:val="18"/>
              </w:rPr>
              <w:t>3</w:t>
            </w:r>
          </w:p>
        </w:tc>
      </w:tr>
      <w:tr w:rsidR="0095362B" w14:paraId="704CAE87"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E6BBC6B"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 xml:space="preserve">UE 1.3 Être acteur de son </w:t>
            </w:r>
            <w:r>
              <w:rPr>
                <w:rFonts w:ascii="Calibri" w:eastAsia="Calibri" w:hAnsi="Calibri" w:cs="Calibri"/>
                <w:b/>
                <w:sz w:val="20"/>
                <w:szCs w:val="20"/>
              </w:rPr>
              <w:t>développement professionnel</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6284F14"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36E95EC"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47A488A"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23DACC0"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3191AB1"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521C31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B45BABE"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D19FB1E"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8C37D8B"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EB440EB"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642B6849" w14:textId="77777777" w:rsidR="0095362B" w:rsidRDefault="00D272CB">
            <w:pPr>
              <w:jc w:val="center"/>
              <w:rPr>
                <w:rFonts w:ascii="Calibri" w:eastAsia="Calibri" w:hAnsi="Calibri" w:cs="Calibri"/>
              </w:rPr>
            </w:pPr>
            <w:r>
              <w:rPr>
                <w:rFonts w:ascii="Calibri" w:eastAsia="Calibri" w:hAnsi="Calibri" w:cs="Calibri"/>
                <w:b/>
                <w:color w:val="000000"/>
                <w:sz w:val="18"/>
                <w:szCs w:val="18"/>
              </w:rPr>
              <w:t>6</w:t>
            </w:r>
          </w:p>
        </w:tc>
      </w:tr>
      <w:tr w:rsidR="0095362B" w14:paraId="1DCB40C6"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48D07478"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1 Recherche et méthodologie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010EA27"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23F38361"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003F65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30DF70A"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9CB2483"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1445BF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688797B"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CA9355A"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270BD74"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A20B314"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82D8FE" w14:textId="77777777" w:rsidR="0095362B" w:rsidRDefault="0095362B">
            <w:pPr>
              <w:jc w:val="center"/>
              <w:rPr>
                <w:rFonts w:ascii="Calibri" w:eastAsia="Calibri" w:hAnsi="Calibri" w:cs="Calibri"/>
                <w:color w:val="000000"/>
                <w:sz w:val="18"/>
                <w:szCs w:val="18"/>
              </w:rPr>
            </w:pPr>
          </w:p>
        </w:tc>
      </w:tr>
      <w:tr w:rsidR="0095362B" w14:paraId="181E4746"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19809DC2"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2 Séminaire de recherche en didactique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630ED4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4E0C63E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C62B43F"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1A9A85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4AC923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B72E63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1F65F7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3B9146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E50616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CB65A4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B335A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r>
      <w:tr w:rsidR="0095362B" w14:paraId="2316820D"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5CA108B7" w14:textId="77777777" w:rsidR="0095362B" w:rsidRDefault="00D272CB">
            <w:pPr>
              <w:rPr>
                <w:rFonts w:ascii="Calibri" w:eastAsia="Calibri" w:hAnsi="Calibri" w:cs="Calibri"/>
                <w:color w:val="000000"/>
                <w:sz w:val="18"/>
                <w:szCs w:val="18"/>
              </w:rPr>
            </w:pPr>
            <w:r>
              <w:rPr>
                <w:rFonts w:ascii="Calibri" w:eastAsia="Calibri" w:hAnsi="Calibri" w:cs="Calibri"/>
                <w:color w:val="000000"/>
                <w:sz w:val="20"/>
                <w:szCs w:val="20"/>
              </w:rPr>
              <w:t xml:space="preserve">EC 3 Analyse de pratiques disciplinaires (renforcement des compétences soutenant le </w:t>
            </w:r>
            <w:r>
              <w:rPr>
                <w:rFonts w:ascii="Calibri" w:eastAsia="Calibri" w:hAnsi="Calibri" w:cs="Calibri"/>
                <w:color w:val="000000"/>
                <w:sz w:val="20"/>
                <w:szCs w:val="20"/>
              </w:rPr>
              <w:t>développement professionnel)</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8D84ED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0D55595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E50F9CF"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38C2B3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3623BC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A9C7C5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059F14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58A70D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B178A1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11AB31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55151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r>
      <w:tr w:rsidR="0095362B" w14:paraId="27F7FC2D"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3187E1C6"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4 Développement professionnel / tutorat </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4ED337C"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tcMar>
              <w:left w:w="108" w:type="dxa"/>
              <w:right w:w="108" w:type="dxa"/>
            </w:tcMar>
            <w:vAlign w:val="center"/>
          </w:tcPr>
          <w:p w14:paraId="5ADCEB9F"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84808DA"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E888816"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6D97541"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F742079"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50E7DFA"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803A640"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F0DDB90"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1ACF5E1"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61BF63" w14:textId="77777777" w:rsidR="0095362B" w:rsidRDefault="0095362B">
            <w:pPr>
              <w:jc w:val="center"/>
              <w:rPr>
                <w:rFonts w:ascii="Calibri" w:eastAsia="Calibri" w:hAnsi="Calibri" w:cs="Calibri"/>
                <w:color w:val="000000"/>
                <w:sz w:val="18"/>
                <w:szCs w:val="18"/>
              </w:rPr>
            </w:pPr>
          </w:p>
        </w:tc>
      </w:tr>
      <w:tr w:rsidR="0095362B" w14:paraId="03DBFFCC"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F922190"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UE 1.4 Module complémentaire</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41E7BA3"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079EC77"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0715950"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77C21DD"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02BDFEB"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E3A22E6"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75993F0"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28D5BD7"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4093866"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0C56D1B"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0F78CAA" w14:textId="77777777" w:rsidR="0095362B" w:rsidRDefault="0095362B">
            <w:pPr>
              <w:jc w:val="center"/>
              <w:rPr>
                <w:rFonts w:ascii="Calibri" w:eastAsia="Calibri" w:hAnsi="Calibri" w:cs="Calibri"/>
                <w:color w:val="000000"/>
                <w:sz w:val="18"/>
                <w:szCs w:val="18"/>
              </w:rPr>
            </w:pPr>
          </w:p>
        </w:tc>
      </w:tr>
      <w:tr w:rsidR="0095362B" w14:paraId="2F545587"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9F0E4C4" w14:textId="77777777" w:rsidR="0095362B" w:rsidRDefault="00D272CB">
            <w:pPr>
              <w:jc w:val="both"/>
              <w:rPr>
                <w:rFonts w:ascii="Calibri" w:eastAsia="Calibri" w:hAnsi="Calibri" w:cs="Calibri"/>
                <w:b/>
                <w:sz w:val="20"/>
                <w:szCs w:val="20"/>
              </w:rPr>
            </w:pPr>
            <w:r>
              <w:rPr>
                <w:rFonts w:ascii="Calibri" w:eastAsia="Calibri" w:hAnsi="Calibri" w:cs="Calibri"/>
                <w:b/>
                <w:sz w:val="20"/>
                <w:szCs w:val="20"/>
              </w:rPr>
              <w:t>UE 1.5 Stage d’observation à l’étranger</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984FAC3"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D94D03A"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104FC30"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74BA357"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BC61BA4"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A1F570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F5A18A1"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E6FD312"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30139AC"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10E570C"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5E2E3FD9" w14:textId="77777777" w:rsidR="0095362B" w:rsidRDefault="0095362B">
            <w:pPr>
              <w:jc w:val="center"/>
              <w:rPr>
                <w:rFonts w:ascii="Calibri" w:eastAsia="Calibri" w:hAnsi="Calibri" w:cs="Calibri"/>
                <w:color w:val="000000"/>
                <w:sz w:val="18"/>
                <w:szCs w:val="18"/>
              </w:rPr>
            </w:pPr>
          </w:p>
        </w:tc>
      </w:tr>
      <w:tr w:rsidR="0095362B" w14:paraId="4B6B9DE5"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161F2E2" w14:textId="77777777" w:rsidR="0095362B" w:rsidRDefault="00D272CB">
            <w:pPr>
              <w:jc w:val="both"/>
              <w:rPr>
                <w:rFonts w:ascii="Calibri" w:eastAsia="Calibri" w:hAnsi="Calibri" w:cs="Calibri"/>
                <w:b/>
                <w:sz w:val="20"/>
                <w:szCs w:val="20"/>
              </w:rPr>
            </w:pPr>
            <w:r>
              <w:rPr>
                <w:rFonts w:ascii="Calibri" w:eastAsia="Calibri" w:hAnsi="Calibri" w:cs="Calibri"/>
                <w:b/>
                <w:sz w:val="20"/>
                <w:szCs w:val="20"/>
              </w:rPr>
              <w:t>UE 1.6 Préparation au CAPEFE</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5AFB5F3"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0E3E9B2"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28910E8"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F5A5372"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7401AF9"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157A523"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A671206"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F2B2FA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6CFA103"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660C24A"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690A4E52" w14:textId="77777777" w:rsidR="0095362B" w:rsidRDefault="0095362B">
            <w:pPr>
              <w:jc w:val="center"/>
              <w:rPr>
                <w:rFonts w:ascii="Calibri" w:eastAsia="Calibri" w:hAnsi="Calibri" w:cs="Calibri"/>
                <w:color w:val="000000"/>
                <w:sz w:val="18"/>
                <w:szCs w:val="18"/>
              </w:rPr>
            </w:pPr>
          </w:p>
        </w:tc>
      </w:tr>
      <w:tr w:rsidR="0095362B" w14:paraId="61C8351C"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A952890" w14:textId="77777777" w:rsidR="0095362B" w:rsidRDefault="00D272CB">
            <w:pPr>
              <w:jc w:val="both"/>
              <w:rPr>
                <w:rFonts w:ascii="Calibri" w:eastAsia="Calibri" w:hAnsi="Calibri" w:cs="Calibri"/>
                <w:b/>
                <w:sz w:val="20"/>
                <w:szCs w:val="20"/>
              </w:rPr>
            </w:pPr>
            <w:r>
              <w:rPr>
                <w:rFonts w:ascii="Calibri" w:eastAsia="Calibri" w:hAnsi="Calibri" w:cs="Calibri"/>
                <w:b/>
                <w:sz w:val="20"/>
                <w:szCs w:val="20"/>
              </w:rPr>
              <w:t xml:space="preserve">UE 1.7 Préparation </w:t>
            </w:r>
            <w:proofErr w:type="spellStart"/>
            <w:r>
              <w:rPr>
                <w:rFonts w:ascii="Calibri" w:eastAsia="Calibri" w:hAnsi="Calibri" w:cs="Calibri"/>
                <w:b/>
                <w:sz w:val="20"/>
                <w:szCs w:val="20"/>
              </w:rPr>
              <w:t>Pix</w:t>
            </w:r>
            <w:proofErr w:type="spellEnd"/>
            <w:r>
              <w:rPr>
                <w:rFonts w:ascii="Calibri" w:eastAsia="Calibri" w:hAnsi="Calibri" w:cs="Calibri"/>
                <w:b/>
                <w:sz w:val="20"/>
                <w:szCs w:val="20"/>
              </w:rPr>
              <w:t>+ Edu</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7421C5D" w14:textId="77777777" w:rsidR="0095362B" w:rsidRDefault="0095362B">
            <w:pPr>
              <w:jc w:val="center"/>
              <w:rPr>
                <w:rFonts w:ascii="Calibri" w:eastAsia="Calibri" w:hAnsi="Calibri" w:cs="Calibri"/>
                <w:color w:val="000000"/>
                <w:sz w:val="18"/>
                <w:szCs w:val="18"/>
              </w:rPr>
            </w:pPr>
          </w:p>
        </w:tc>
        <w:tc>
          <w:tcPr>
            <w:tcW w:w="57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E4705F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5BC709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938B3A9"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F5153EE"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E0D9CEA"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B49937A"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0AB7A53"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D80952D"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8E79CB7"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0873E942" w14:textId="77777777" w:rsidR="0095362B" w:rsidRDefault="0095362B">
            <w:pPr>
              <w:jc w:val="center"/>
              <w:rPr>
                <w:rFonts w:ascii="Calibri" w:eastAsia="Calibri" w:hAnsi="Calibri" w:cs="Calibri"/>
                <w:color w:val="000000"/>
                <w:sz w:val="18"/>
                <w:szCs w:val="18"/>
              </w:rPr>
            </w:pPr>
          </w:p>
        </w:tc>
      </w:tr>
    </w:tbl>
    <w:p w14:paraId="58AA4C7C"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18451EAB" w14:textId="77777777" w:rsidR="0095362B" w:rsidRDefault="0095362B">
      <w:pPr>
        <w:tabs>
          <w:tab w:val="left" w:pos="1701"/>
        </w:tabs>
        <w:rPr>
          <w:rFonts w:ascii="Calibri" w:eastAsia="Calibri" w:hAnsi="Calibri" w:cs="Calibri"/>
          <w:sz w:val="20"/>
          <w:szCs w:val="20"/>
        </w:rPr>
      </w:pPr>
    </w:p>
    <w:p w14:paraId="2EB655FF" w14:textId="77777777" w:rsidR="0095362B" w:rsidRDefault="00D272CB">
      <w:pPr>
        <w:rPr>
          <w:rFonts w:ascii="Calibri" w:eastAsia="Calibri" w:hAnsi="Calibri" w:cs="Calibri"/>
          <w:b/>
        </w:rPr>
      </w:pPr>
      <w:r>
        <w:rPr>
          <w:rFonts w:ascii="Calibri" w:eastAsia="Calibri" w:hAnsi="Calibri" w:cs="Calibri"/>
          <w:b/>
          <w:sz w:val="20"/>
          <w:szCs w:val="20"/>
        </w:rPr>
        <w:t>CC :</w:t>
      </w:r>
      <w:r>
        <w:rPr>
          <w:rFonts w:ascii="Calibri" w:eastAsia="Calibri" w:hAnsi="Calibri" w:cs="Calibri"/>
          <w:sz w:val="20"/>
          <w:szCs w:val="20"/>
        </w:rPr>
        <w:t xml:space="preserve"> Contrôle Continu - </w:t>
      </w:r>
      <w:r>
        <w:rPr>
          <w:rFonts w:ascii="Calibri" w:eastAsia="Calibri" w:hAnsi="Calibri" w:cs="Calibri"/>
          <w:b/>
          <w:sz w:val="20"/>
          <w:szCs w:val="20"/>
        </w:rPr>
        <w:t>ET :</w:t>
      </w:r>
      <w:r>
        <w:rPr>
          <w:rFonts w:ascii="Calibri" w:eastAsia="Calibri" w:hAnsi="Calibri" w:cs="Calibri"/>
          <w:sz w:val="20"/>
          <w:szCs w:val="20"/>
        </w:rPr>
        <w:t xml:space="preserve"> Examen Terminal –</w:t>
      </w:r>
      <w:r>
        <w:rPr>
          <w:rFonts w:ascii="Calibri" w:eastAsia="Calibri" w:hAnsi="Calibri" w:cs="Calibri"/>
          <w:b/>
          <w:sz w:val="20"/>
          <w:szCs w:val="20"/>
        </w:rPr>
        <w:t xml:space="preserve"> E : </w:t>
      </w:r>
      <w:r>
        <w:rPr>
          <w:rFonts w:ascii="Calibri" w:eastAsia="Calibri" w:hAnsi="Calibri" w:cs="Calibri"/>
          <w:sz w:val="20"/>
          <w:szCs w:val="20"/>
        </w:rPr>
        <w:t xml:space="preserve">Ecrit – </w:t>
      </w:r>
      <w:r>
        <w:rPr>
          <w:rFonts w:ascii="Calibri" w:eastAsia="Calibri" w:hAnsi="Calibri" w:cs="Calibri"/>
          <w:b/>
          <w:sz w:val="20"/>
          <w:szCs w:val="20"/>
        </w:rPr>
        <w:t>O :</w:t>
      </w:r>
      <w:r>
        <w:rPr>
          <w:rFonts w:ascii="Calibri" w:eastAsia="Calibri" w:hAnsi="Calibri" w:cs="Calibri"/>
          <w:sz w:val="20"/>
          <w:szCs w:val="20"/>
        </w:rPr>
        <w:t xml:space="preserve"> Oral</w:t>
      </w:r>
      <w:r>
        <w:rPr>
          <w:rFonts w:ascii="Calibri" w:eastAsia="Calibri" w:hAnsi="Calibri" w:cs="Calibri"/>
          <w:b/>
        </w:rPr>
        <w:br w:type="page" w:clear="all"/>
      </w:r>
    </w:p>
    <w:p w14:paraId="240DE33E" w14:textId="77777777" w:rsidR="0095362B" w:rsidRDefault="00D272CB">
      <w:pPr>
        <w:tabs>
          <w:tab w:val="left" w:pos="1701"/>
        </w:tabs>
        <w:jc w:val="center"/>
        <w:rPr>
          <w:rFonts w:ascii="Calibri" w:eastAsia="Calibri" w:hAnsi="Calibri" w:cs="Calibri"/>
          <w:color w:val="000000"/>
          <w:sz w:val="28"/>
          <w:szCs w:val="28"/>
        </w:rPr>
      </w:pPr>
      <w:r>
        <w:rPr>
          <w:rFonts w:ascii="Calibri" w:eastAsia="Calibri" w:hAnsi="Calibri" w:cs="Calibri"/>
          <w:b/>
          <w:sz w:val="28"/>
          <w:szCs w:val="28"/>
        </w:rPr>
        <w:lastRenderedPageBreak/>
        <w:t>B2.4- Maquette du M1 S8</w:t>
      </w:r>
    </w:p>
    <w:p w14:paraId="43D37F90" w14:textId="77777777" w:rsidR="0095362B" w:rsidRDefault="0095362B">
      <w:pPr>
        <w:rPr>
          <w:rFonts w:ascii="Calibri" w:eastAsia="Calibri" w:hAnsi="Calibri" w:cs="Calibri"/>
          <w:color w:val="000000"/>
          <w:sz w:val="20"/>
          <w:szCs w:val="20"/>
        </w:rPr>
      </w:pPr>
    </w:p>
    <w:tbl>
      <w:tblPr>
        <w:tblStyle w:val="StGen4"/>
        <w:tblW w:w="9634" w:type="dxa"/>
        <w:tblInd w:w="-70" w:type="dxa"/>
        <w:tblLayout w:type="fixed"/>
        <w:tblLook w:val="0000" w:firstRow="0" w:lastRow="0" w:firstColumn="0" w:lastColumn="0" w:noHBand="0" w:noVBand="0"/>
      </w:tblPr>
      <w:tblGrid>
        <w:gridCol w:w="997"/>
        <w:gridCol w:w="4810"/>
        <w:gridCol w:w="851"/>
        <w:gridCol w:w="850"/>
        <w:gridCol w:w="709"/>
        <w:gridCol w:w="709"/>
        <w:gridCol w:w="708"/>
      </w:tblGrid>
      <w:tr w:rsidR="0095362B" w14:paraId="2DF74B07" w14:textId="77777777">
        <w:trPr>
          <w:cantSplit/>
          <w:trHeight w:val="463"/>
        </w:trPr>
        <w:tc>
          <w:tcPr>
            <w:tcW w:w="997"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23D1A07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N°UE</w:t>
            </w:r>
          </w:p>
        </w:tc>
        <w:tc>
          <w:tcPr>
            <w:tcW w:w="4810"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3C04BC7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Intitulé de l'enseignement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1CBEB13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COEF</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5AA072B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ECTS</w:t>
            </w:r>
          </w:p>
        </w:tc>
        <w:tc>
          <w:tcPr>
            <w:tcW w:w="2126" w:type="dxa"/>
            <w:gridSpan w:val="3"/>
            <w:tcBorders>
              <w:top w:val="single" w:sz="4" w:space="0" w:color="000000"/>
              <w:bottom w:val="single" w:sz="4" w:space="0" w:color="000000"/>
              <w:right w:val="single" w:sz="4" w:space="0" w:color="000000"/>
            </w:tcBorders>
            <w:shd w:val="clear" w:color="auto" w:fill="8EA9DB"/>
            <w:vAlign w:val="center"/>
          </w:tcPr>
          <w:p w14:paraId="585E1FD0"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Volume horaire</w:t>
            </w:r>
          </w:p>
        </w:tc>
      </w:tr>
      <w:tr w:rsidR="0095362B" w14:paraId="680AE668" w14:textId="77777777">
        <w:trPr>
          <w:cantSplit/>
          <w:trHeight w:val="1020"/>
        </w:trPr>
        <w:tc>
          <w:tcPr>
            <w:tcW w:w="997"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03060491" w14:textId="77777777" w:rsidR="0095362B" w:rsidRDefault="0095362B">
            <w:pPr>
              <w:widowControl w:val="0"/>
              <w:spacing w:line="276" w:lineRule="auto"/>
              <w:rPr>
                <w:rFonts w:ascii="Calibri" w:eastAsia="Calibri" w:hAnsi="Calibri" w:cs="Calibri"/>
                <w:color w:val="000000"/>
                <w:sz w:val="20"/>
                <w:szCs w:val="20"/>
              </w:rPr>
            </w:pPr>
          </w:p>
        </w:tc>
        <w:tc>
          <w:tcPr>
            <w:tcW w:w="481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18E9EAEC" w14:textId="77777777" w:rsidR="0095362B" w:rsidRDefault="0095362B">
            <w:pPr>
              <w:widowControl w:val="0"/>
              <w:spacing w:line="276" w:lineRule="auto"/>
              <w:rPr>
                <w:rFonts w:ascii="Calibri" w:eastAsia="Calibri" w:hAnsi="Calibri" w:cs="Calibri"/>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60E614B6" w14:textId="77777777" w:rsidR="0095362B" w:rsidRDefault="0095362B">
            <w:pPr>
              <w:widowControl w:val="0"/>
              <w:spacing w:line="276" w:lineRule="auto"/>
              <w:rPr>
                <w:rFonts w:ascii="Calibri" w:eastAsia="Calibri" w:hAnsi="Calibri" w:cs="Calibri"/>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75B564B4" w14:textId="77777777" w:rsidR="0095362B" w:rsidRDefault="0095362B">
            <w:pPr>
              <w:widowControl w:val="0"/>
              <w:spacing w:line="276" w:lineRule="auto"/>
              <w:rPr>
                <w:rFonts w:ascii="Calibri" w:eastAsia="Calibri" w:hAnsi="Calibri" w:cs="Calibri"/>
                <w:color w:val="000000"/>
                <w:sz w:val="20"/>
                <w:szCs w:val="20"/>
              </w:rPr>
            </w:pPr>
          </w:p>
        </w:tc>
        <w:tc>
          <w:tcPr>
            <w:tcW w:w="709" w:type="dxa"/>
            <w:vMerge w:val="restart"/>
            <w:tcBorders>
              <w:bottom w:val="single" w:sz="4" w:space="0" w:color="000000"/>
              <w:right w:val="single" w:sz="4" w:space="0" w:color="000000"/>
            </w:tcBorders>
            <w:shd w:val="clear" w:color="auto" w:fill="8EA9DB"/>
            <w:vAlign w:val="center"/>
          </w:tcPr>
          <w:p w14:paraId="4AE53E6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CM</w:t>
            </w:r>
          </w:p>
        </w:tc>
        <w:tc>
          <w:tcPr>
            <w:tcW w:w="709" w:type="dxa"/>
            <w:vMerge w:val="restart"/>
            <w:tcBorders>
              <w:left w:val="single" w:sz="4" w:space="0" w:color="000000"/>
              <w:bottom w:val="single" w:sz="4" w:space="0" w:color="000000"/>
              <w:right w:val="single" w:sz="4" w:space="0" w:color="000000"/>
            </w:tcBorders>
            <w:shd w:val="clear" w:color="auto" w:fill="8EA9DB"/>
            <w:vAlign w:val="center"/>
          </w:tcPr>
          <w:p w14:paraId="57970C2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TD</w:t>
            </w:r>
          </w:p>
        </w:tc>
        <w:tc>
          <w:tcPr>
            <w:tcW w:w="708" w:type="dxa"/>
            <w:vMerge w:val="restart"/>
            <w:tcBorders>
              <w:left w:val="single" w:sz="4" w:space="0" w:color="000000"/>
              <w:bottom w:val="single" w:sz="4" w:space="0" w:color="000000"/>
              <w:right w:val="single" w:sz="4" w:space="0" w:color="000000"/>
            </w:tcBorders>
            <w:shd w:val="clear" w:color="auto" w:fill="8EA9DB"/>
            <w:vAlign w:val="center"/>
          </w:tcPr>
          <w:p w14:paraId="58B9B96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TP</w:t>
            </w:r>
          </w:p>
        </w:tc>
      </w:tr>
      <w:tr w:rsidR="0095362B" w14:paraId="628596EA" w14:textId="77777777">
        <w:trPr>
          <w:cantSplit/>
          <w:trHeight w:val="281"/>
        </w:trPr>
        <w:tc>
          <w:tcPr>
            <w:tcW w:w="997"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053607E4" w14:textId="77777777" w:rsidR="0095362B" w:rsidRDefault="0095362B">
            <w:pPr>
              <w:widowControl w:val="0"/>
              <w:spacing w:line="276" w:lineRule="auto"/>
              <w:rPr>
                <w:rFonts w:ascii="Calibri" w:eastAsia="Calibri" w:hAnsi="Calibri" w:cs="Calibri"/>
                <w:sz w:val="20"/>
                <w:szCs w:val="20"/>
              </w:rPr>
            </w:pPr>
          </w:p>
        </w:tc>
        <w:tc>
          <w:tcPr>
            <w:tcW w:w="481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04D95CB8" w14:textId="77777777" w:rsidR="0095362B" w:rsidRDefault="0095362B">
            <w:pPr>
              <w:widowControl w:val="0"/>
              <w:spacing w:line="276" w:lineRule="auto"/>
              <w:rPr>
                <w:rFonts w:ascii="Calibri" w:eastAsia="Calibri" w:hAnsi="Calibri" w:cs="Calibri"/>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1C6BCBD" w14:textId="77777777" w:rsidR="0095362B" w:rsidRDefault="0095362B">
            <w:pPr>
              <w:widowControl w:val="0"/>
              <w:spacing w:line="276" w:lineRule="auto"/>
              <w:rPr>
                <w:rFonts w:ascii="Calibri" w:eastAsia="Calibri" w:hAnsi="Calibri" w:cs="Calibri"/>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6043537C" w14:textId="77777777" w:rsidR="0095362B" w:rsidRDefault="0095362B">
            <w:pPr>
              <w:widowControl w:val="0"/>
              <w:spacing w:line="276" w:lineRule="auto"/>
              <w:rPr>
                <w:rFonts w:ascii="Calibri" w:eastAsia="Calibri" w:hAnsi="Calibri" w:cs="Calibri"/>
                <w:sz w:val="20"/>
                <w:szCs w:val="20"/>
              </w:rPr>
            </w:pPr>
          </w:p>
        </w:tc>
        <w:tc>
          <w:tcPr>
            <w:tcW w:w="709" w:type="dxa"/>
            <w:vMerge/>
            <w:tcBorders>
              <w:bottom w:val="single" w:sz="4" w:space="0" w:color="000000"/>
              <w:right w:val="single" w:sz="4" w:space="0" w:color="000000"/>
            </w:tcBorders>
            <w:shd w:val="clear" w:color="auto" w:fill="8EA9DB"/>
            <w:vAlign w:val="center"/>
          </w:tcPr>
          <w:p w14:paraId="11E69810" w14:textId="77777777" w:rsidR="0095362B" w:rsidRDefault="0095362B">
            <w:pPr>
              <w:widowControl w:val="0"/>
              <w:spacing w:line="276" w:lineRule="auto"/>
              <w:rPr>
                <w:rFonts w:ascii="Calibri" w:eastAsia="Calibri" w:hAnsi="Calibri" w:cs="Calibri"/>
                <w:sz w:val="20"/>
                <w:szCs w:val="20"/>
              </w:rPr>
            </w:pPr>
          </w:p>
        </w:tc>
        <w:tc>
          <w:tcPr>
            <w:tcW w:w="709" w:type="dxa"/>
            <w:vMerge/>
            <w:tcBorders>
              <w:left w:val="single" w:sz="4" w:space="0" w:color="000000"/>
              <w:bottom w:val="single" w:sz="4" w:space="0" w:color="000000"/>
              <w:right w:val="single" w:sz="4" w:space="0" w:color="000000"/>
            </w:tcBorders>
            <w:shd w:val="clear" w:color="auto" w:fill="8EA9DB"/>
            <w:vAlign w:val="center"/>
          </w:tcPr>
          <w:p w14:paraId="56645363" w14:textId="77777777" w:rsidR="0095362B" w:rsidRDefault="0095362B">
            <w:pPr>
              <w:widowControl w:val="0"/>
              <w:spacing w:line="276" w:lineRule="auto"/>
              <w:rPr>
                <w:rFonts w:ascii="Calibri" w:eastAsia="Calibri" w:hAnsi="Calibri" w:cs="Calibri"/>
                <w:sz w:val="20"/>
                <w:szCs w:val="20"/>
              </w:rPr>
            </w:pPr>
          </w:p>
        </w:tc>
        <w:tc>
          <w:tcPr>
            <w:tcW w:w="708" w:type="dxa"/>
            <w:vMerge/>
            <w:tcBorders>
              <w:left w:val="single" w:sz="4" w:space="0" w:color="000000"/>
              <w:bottom w:val="single" w:sz="4" w:space="0" w:color="000000"/>
              <w:right w:val="single" w:sz="4" w:space="0" w:color="000000"/>
            </w:tcBorders>
            <w:shd w:val="clear" w:color="auto" w:fill="8EA9DB"/>
            <w:vAlign w:val="center"/>
          </w:tcPr>
          <w:p w14:paraId="61DFD1EF" w14:textId="77777777" w:rsidR="0095362B" w:rsidRDefault="0095362B">
            <w:pPr>
              <w:widowControl w:val="0"/>
              <w:spacing w:line="276" w:lineRule="auto"/>
              <w:rPr>
                <w:rFonts w:ascii="Calibri" w:eastAsia="Calibri" w:hAnsi="Calibri" w:cs="Calibri"/>
                <w:sz w:val="20"/>
                <w:szCs w:val="20"/>
              </w:rPr>
            </w:pPr>
          </w:p>
        </w:tc>
      </w:tr>
      <w:tr w:rsidR="0095362B" w14:paraId="090D9B4E" w14:textId="77777777">
        <w:trPr>
          <w:trHeight w:val="300"/>
        </w:trPr>
        <w:tc>
          <w:tcPr>
            <w:tcW w:w="997" w:type="dxa"/>
            <w:tcBorders>
              <w:left w:val="single" w:sz="4" w:space="0" w:color="000000"/>
              <w:bottom w:val="single" w:sz="4" w:space="0" w:color="000000"/>
              <w:right w:val="single" w:sz="4" w:space="0" w:color="000000"/>
            </w:tcBorders>
            <w:shd w:val="clear" w:color="auto" w:fill="E2FDFE"/>
            <w:vAlign w:val="center"/>
          </w:tcPr>
          <w:p w14:paraId="39FB67B9" w14:textId="77777777" w:rsidR="0095362B" w:rsidRDefault="0095362B">
            <w:pPr>
              <w:jc w:val="center"/>
              <w:rPr>
                <w:rFonts w:ascii="Calibri" w:eastAsia="Calibri" w:hAnsi="Calibri" w:cs="Calibri"/>
                <w:sz w:val="20"/>
                <w:szCs w:val="20"/>
              </w:rPr>
            </w:pPr>
          </w:p>
        </w:tc>
        <w:tc>
          <w:tcPr>
            <w:tcW w:w="4810" w:type="dxa"/>
            <w:tcBorders>
              <w:bottom w:val="single" w:sz="4" w:space="0" w:color="000000"/>
              <w:right w:val="single" w:sz="4" w:space="0" w:color="000000"/>
            </w:tcBorders>
            <w:shd w:val="clear" w:color="auto" w:fill="E2FDFE"/>
            <w:vAlign w:val="center"/>
          </w:tcPr>
          <w:p w14:paraId="7CC7007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Semestre 8</w:t>
            </w:r>
          </w:p>
        </w:tc>
        <w:tc>
          <w:tcPr>
            <w:tcW w:w="851" w:type="dxa"/>
            <w:tcBorders>
              <w:bottom w:val="single" w:sz="4" w:space="0" w:color="000000"/>
              <w:right w:val="single" w:sz="4" w:space="0" w:color="000000"/>
            </w:tcBorders>
            <w:shd w:val="clear" w:color="auto" w:fill="E2FDFE"/>
            <w:vAlign w:val="center"/>
          </w:tcPr>
          <w:p w14:paraId="7968DFE4" w14:textId="77777777" w:rsidR="0095362B" w:rsidRDefault="0095362B">
            <w:pPr>
              <w:jc w:val="center"/>
              <w:rPr>
                <w:rFonts w:ascii="Calibri" w:eastAsia="Calibri" w:hAnsi="Calibri" w:cs="Calibri"/>
                <w:sz w:val="20"/>
                <w:szCs w:val="20"/>
              </w:rPr>
            </w:pPr>
          </w:p>
        </w:tc>
        <w:tc>
          <w:tcPr>
            <w:tcW w:w="850" w:type="dxa"/>
            <w:tcBorders>
              <w:bottom w:val="single" w:sz="4" w:space="0" w:color="000000"/>
              <w:right w:val="single" w:sz="4" w:space="0" w:color="000000"/>
            </w:tcBorders>
            <w:shd w:val="clear" w:color="auto" w:fill="E2FDFE"/>
            <w:vAlign w:val="center"/>
          </w:tcPr>
          <w:p w14:paraId="47621CF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30</w:t>
            </w:r>
          </w:p>
        </w:tc>
        <w:tc>
          <w:tcPr>
            <w:tcW w:w="709" w:type="dxa"/>
            <w:tcBorders>
              <w:bottom w:val="single" w:sz="4" w:space="0" w:color="000000"/>
              <w:right w:val="single" w:sz="4" w:space="0" w:color="000000"/>
            </w:tcBorders>
            <w:shd w:val="clear" w:color="auto" w:fill="E2FDFE"/>
            <w:vAlign w:val="center"/>
          </w:tcPr>
          <w:p w14:paraId="19FD5824"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E2FDFE"/>
            <w:vAlign w:val="center"/>
          </w:tcPr>
          <w:p w14:paraId="272B29F5"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E2FDFE"/>
            <w:vAlign w:val="center"/>
          </w:tcPr>
          <w:p w14:paraId="3DF55D6B" w14:textId="77777777" w:rsidR="0095362B" w:rsidRDefault="0095362B">
            <w:pPr>
              <w:jc w:val="center"/>
              <w:rPr>
                <w:rFonts w:ascii="Calibri" w:eastAsia="Calibri" w:hAnsi="Calibri" w:cs="Calibri"/>
                <w:sz w:val="20"/>
                <w:szCs w:val="20"/>
              </w:rPr>
            </w:pPr>
          </w:p>
        </w:tc>
      </w:tr>
      <w:tr w:rsidR="0095362B" w14:paraId="0D52BC2A" w14:textId="77777777">
        <w:trPr>
          <w:trHeight w:val="623"/>
        </w:trPr>
        <w:tc>
          <w:tcPr>
            <w:tcW w:w="997" w:type="dxa"/>
            <w:tcBorders>
              <w:left w:val="single" w:sz="4" w:space="0" w:color="000000"/>
              <w:bottom w:val="single" w:sz="4" w:space="0" w:color="000000"/>
              <w:right w:val="single" w:sz="4" w:space="0" w:color="000000"/>
            </w:tcBorders>
            <w:shd w:val="clear" w:color="auto" w:fill="CC99FF"/>
            <w:vAlign w:val="center"/>
          </w:tcPr>
          <w:p w14:paraId="6A0BB31C"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2.1</w:t>
            </w:r>
          </w:p>
        </w:tc>
        <w:tc>
          <w:tcPr>
            <w:tcW w:w="4810" w:type="dxa"/>
            <w:tcBorders>
              <w:bottom w:val="single" w:sz="4" w:space="0" w:color="000000"/>
              <w:right w:val="single" w:sz="4" w:space="0" w:color="000000"/>
            </w:tcBorders>
            <w:shd w:val="clear" w:color="auto" w:fill="CC99FF"/>
            <w:vAlign w:val="center"/>
          </w:tcPr>
          <w:p w14:paraId="5DE326B7" w14:textId="77777777" w:rsidR="0095362B" w:rsidRDefault="00D272CB">
            <w:pPr>
              <w:rPr>
                <w:rFonts w:ascii="Calibri" w:eastAsia="Calibri" w:hAnsi="Calibri" w:cs="Calibri"/>
                <w:sz w:val="20"/>
                <w:szCs w:val="20"/>
              </w:rPr>
            </w:pPr>
            <w:r>
              <w:rPr>
                <w:rFonts w:ascii="Calibri" w:eastAsia="Calibri" w:hAnsi="Calibri" w:cs="Calibri"/>
                <w:b/>
                <w:sz w:val="20"/>
                <w:szCs w:val="20"/>
              </w:rPr>
              <w:t>Maîtriser les savoirs fondamentaux pour enseigner</w:t>
            </w:r>
          </w:p>
        </w:tc>
        <w:tc>
          <w:tcPr>
            <w:tcW w:w="851" w:type="dxa"/>
            <w:tcBorders>
              <w:bottom w:val="single" w:sz="4" w:space="0" w:color="000000"/>
              <w:right w:val="single" w:sz="4" w:space="0" w:color="000000"/>
            </w:tcBorders>
            <w:shd w:val="clear" w:color="auto" w:fill="CC99FF"/>
            <w:vAlign w:val="center"/>
          </w:tcPr>
          <w:p w14:paraId="6E5129BF"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19</w:t>
            </w:r>
          </w:p>
        </w:tc>
        <w:tc>
          <w:tcPr>
            <w:tcW w:w="850" w:type="dxa"/>
            <w:tcBorders>
              <w:bottom w:val="single" w:sz="4" w:space="0" w:color="000000"/>
              <w:right w:val="single" w:sz="4" w:space="0" w:color="000000"/>
            </w:tcBorders>
            <w:shd w:val="clear" w:color="auto" w:fill="CC99FF"/>
            <w:vAlign w:val="center"/>
          </w:tcPr>
          <w:p w14:paraId="3ABB7A7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19</w:t>
            </w:r>
          </w:p>
        </w:tc>
        <w:tc>
          <w:tcPr>
            <w:tcW w:w="709" w:type="dxa"/>
            <w:tcBorders>
              <w:bottom w:val="single" w:sz="4" w:space="0" w:color="000000"/>
              <w:right w:val="single" w:sz="4" w:space="0" w:color="000000"/>
            </w:tcBorders>
            <w:shd w:val="clear" w:color="auto" w:fill="CC99FF"/>
            <w:vAlign w:val="center"/>
          </w:tcPr>
          <w:p w14:paraId="455657F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27</w:t>
            </w:r>
          </w:p>
        </w:tc>
        <w:tc>
          <w:tcPr>
            <w:tcW w:w="709" w:type="dxa"/>
            <w:tcBorders>
              <w:bottom w:val="single" w:sz="4" w:space="0" w:color="000000"/>
              <w:right w:val="single" w:sz="4" w:space="0" w:color="000000"/>
            </w:tcBorders>
            <w:shd w:val="clear" w:color="auto" w:fill="CC99FF"/>
            <w:vAlign w:val="center"/>
          </w:tcPr>
          <w:p w14:paraId="1C7A4B3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87</w:t>
            </w:r>
          </w:p>
        </w:tc>
        <w:tc>
          <w:tcPr>
            <w:tcW w:w="708" w:type="dxa"/>
            <w:tcBorders>
              <w:bottom w:val="single" w:sz="4" w:space="0" w:color="000000"/>
              <w:right w:val="single" w:sz="4" w:space="0" w:color="000000"/>
            </w:tcBorders>
            <w:shd w:val="clear" w:color="auto" w:fill="CC99FF"/>
            <w:vAlign w:val="center"/>
          </w:tcPr>
          <w:p w14:paraId="1AA37F2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8</w:t>
            </w:r>
          </w:p>
        </w:tc>
      </w:tr>
      <w:tr w:rsidR="0095362B" w14:paraId="3D6AA90F"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3A09506E"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4810" w:type="dxa"/>
            <w:tcBorders>
              <w:bottom w:val="single" w:sz="4" w:space="0" w:color="000000"/>
              <w:right w:val="single" w:sz="4" w:space="0" w:color="000000"/>
            </w:tcBorders>
            <w:shd w:val="clear" w:color="auto" w:fill="auto"/>
            <w:vAlign w:val="center"/>
          </w:tcPr>
          <w:p w14:paraId="125F5625"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Enjeux et connaissance du système éducatif</w:t>
            </w:r>
          </w:p>
        </w:tc>
        <w:tc>
          <w:tcPr>
            <w:tcW w:w="851" w:type="dxa"/>
            <w:tcBorders>
              <w:bottom w:val="single" w:sz="4" w:space="0" w:color="000000"/>
              <w:right w:val="single" w:sz="4" w:space="0" w:color="000000"/>
            </w:tcBorders>
            <w:shd w:val="clear" w:color="auto" w:fill="FFFFFF"/>
            <w:vAlign w:val="center"/>
          </w:tcPr>
          <w:p w14:paraId="6E78762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850" w:type="dxa"/>
            <w:tcBorders>
              <w:bottom w:val="single" w:sz="4" w:space="0" w:color="000000"/>
              <w:right w:val="single" w:sz="4" w:space="0" w:color="000000"/>
            </w:tcBorders>
            <w:shd w:val="clear" w:color="auto" w:fill="FFFFFF"/>
            <w:vAlign w:val="center"/>
          </w:tcPr>
          <w:p w14:paraId="1E5A60A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709" w:type="dxa"/>
            <w:tcBorders>
              <w:bottom w:val="single" w:sz="4" w:space="0" w:color="000000"/>
              <w:right w:val="single" w:sz="4" w:space="0" w:color="000000"/>
            </w:tcBorders>
            <w:shd w:val="clear" w:color="auto" w:fill="FFFFFF"/>
            <w:vAlign w:val="center"/>
          </w:tcPr>
          <w:p w14:paraId="0C3BE63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709" w:type="dxa"/>
            <w:tcBorders>
              <w:bottom w:val="single" w:sz="4" w:space="0" w:color="000000"/>
              <w:right w:val="single" w:sz="4" w:space="0" w:color="000000"/>
            </w:tcBorders>
            <w:shd w:val="clear" w:color="auto" w:fill="FFFFFF"/>
            <w:vAlign w:val="center"/>
          </w:tcPr>
          <w:p w14:paraId="70FC11F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c>
          <w:tcPr>
            <w:tcW w:w="708" w:type="dxa"/>
            <w:tcBorders>
              <w:bottom w:val="single" w:sz="4" w:space="0" w:color="000000"/>
              <w:right w:val="single" w:sz="4" w:space="0" w:color="000000"/>
            </w:tcBorders>
            <w:shd w:val="clear" w:color="auto" w:fill="FFFFFF"/>
            <w:vAlign w:val="center"/>
          </w:tcPr>
          <w:p w14:paraId="11492059"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8</w:t>
            </w:r>
          </w:p>
        </w:tc>
      </w:tr>
      <w:tr w:rsidR="0095362B" w14:paraId="33BC3DA1"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3FE47D2A"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810" w:type="dxa"/>
            <w:tcBorders>
              <w:bottom w:val="single" w:sz="4" w:space="0" w:color="000000"/>
              <w:right w:val="single" w:sz="4" w:space="0" w:color="000000"/>
            </w:tcBorders>
            <w:shd w:val="clear" w:color="auto" w:fill="auto"/>
            <w:vAlign w:val="center"/>
          </w:tcPr>
          <w:p w14:paraId="3BA2907F"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Structures de la langue</w:t>
            </w:r>
          </w:p>
        </w:tc>
        <w:tc>
          <w:tcPr>
            <w:tcW w:w="851" w:type="dxa"/>
            <w:tcBorders>
              <w:bottom w:val="single" w:sz="4" w:space="0" w:color="000000"/>
              <w:right w:val="single" w:sz="4" w:space="0" w:color="000000"/>
            </w:tcBorders>
            <w:shd w:val="clear" w:color="auto" w:fill="FFFFFF"/>
            <w:vAlign w:val="center"/>
          </w:tcPr>
          <w:p w14:paraId="668E229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850" w:type="dxa"/>
            <w:tcBorders>
              <w:bottom w:val="single" w:sz="4" w:space="0" w:color="000000"/>
              <w:right w:val="single" w:sz="4" w:space="0" w:color="000000"/>
            </w:tcBorders>
            <w:shd w:val="clear" w:color="auto" w:fill="FFFFFF"/>
            <w:vAlign w:val="center"/>
          </w:tcPr>
          <w:p w14:paraId="75D2D00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709" w:type="dxa"/>
            <w:tcBorders>
              <w:bottom w:val="single" w:sz="4" w:space="0" w:color="000000"/>
              <w:right w:val="single" w:sz="4" w:space="0" w:color="000000"/>
            </w:tcBorders>
            <w:shd w:val="clear" w:color="auto" w:fill="FFFFFF"/>
            <w:vAlign w:val="center"/>
          </w:tcPr>
          <w:p w14:paraId="33829094"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32F14BE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708" w:type="dxa"/>
            <w:tcBorders>
              <w:bottom w:val="single" w:sz="4" w:space="0" w:color="000000"/>
              <w:right w:val="single" w:sz="4" w:space="0" w:color="000000"/>
            </w:tcBorders>
            <w:shd w:val="clear" w:color="auto" w:fill="FFFFFF"/>
            <w:vAlign w:val="center"/>
          </w:tcPr>
          <w:p w14:paraId="6DFA3B27" w14:textId="77777777" w:rsidR="0095362B" w:rsidRDefault="0095362B">
            <w:pPr>
              <w:jc w:val="center"/>
              <w:rPr>
                <w:rFonts w:ascii="Calibri" w:eastAsia="Calibri" w:hAnsi="Calibri" w:cs="Calibri"/>
                <w:sz w:val="20"/>
                <w:szCs w:val="20"/>
              </w:rPr>
            </w:pPr>
          </w:p>
        </w:tc>
      </w:tr>
      <w:tr w:rsidR="0095362B" w14:paraId="17342A87"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57952A12"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810" w:type="dxa"/>
            <w:tcBorders>
              <w:bottom w:val="single" w:sz="4" w:space="0" w:color="000000"/>
              <w:right w:val="single" w:sz="4" w:space="0" w:color="000000"/>
            </w:tcBorders>
            <w:shd w:val="clear" w:color="auto" w:fill="auto"/>
            <w:vAlign w:val="center"/>
          </w:tcPr>
          <w:p w14:paraId="107BD38D"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Cultures des sphères anglophones</w:t>
            </w:r>
          </w:p>
        </w:tc>
        <w:tc>
          <w:tcPr>
            <w:tcW w:w="851" w:type="dxa"/>
            <w:tcBorders>
              <w:bottom w:val="single" w:sz="4" w:space="0" w:color="000000"/>
              <w:right w:val="single" w:sz="4" w:space="0" w:color="000000"/>
            </w:tcBorders>
            <w:shd w:val="clear" w:color="auto" w:fill="FFFFFF"/>
            <w:vAlign w:val="center"/>
          </w:tcPr>
          <w:p w14:paraId="796F87F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850" w:type="dxa"/>
            <w:tcBorders>
              <w:bottom w:val="single" w:sz="4" w:space="0" w:color="000000"/>
              <w:right w:val="single" w:sz="4" w:space="0" w:color="000000"/>
            </w:tcBorders>
            <w:shd w:val="clear" w:color="auto" w:fill="FFFFFF"/>
            <w:vAlign w:val="center"/>
          </w:tcPr>
          <w:p w14:paraId="46C0BE7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709" w:type="dxa"/>
            <w:tcBorders>
              <w:bottom w:val="single" w:sz="4" w:space="0" w:color="000000"/>
              <w:right w:val="single" w:sz="4" w:space="0" w:color="000000"/>
            </w:tcBorders>
            <w:shd w:val="clear" w:color="auto" w:fill="FFFFFF"/>
            <w:vAlign w:val="center"/>
          </w:tcPr>
          <w:p w14:paraId="6B58A9A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20</w:t>
            </w:r>
          </w:p>
        </w:tc>
        <w:tc>
          <w:tcPr>
            <w:tcW w:w="709" w:type="dxa"/>
            <w:tcBorders>
              <w:bottom w:val="single" w:sz="4" w:space="0" w:color="000000"/>
              <w:right w:val="single" w:sz="4" w:space="0" w:color="000000"/>
            </w:tcBorders>
            <w:shd w:val="clear" w:color="auto" w:fill="FFFFFF"/>
            <w:vAlign w:val="center"/>
          </w:tcPr>
          <w:p w14:paraId="43709F1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36</w:t>
            </w:r>
          </w:p>
        </w:tc>
        <w:tc>
          <w:tcPr>
            <w:tcW w:w="708" w:type="dxa"/>
            <w:tcBorders>
              <w:bottom w:val="single" w:sz="4" w:space="0" w:color="000000"/>
              <w:right w:val="single" w:sz="4" w:space="0" w:color="000000"/>
            </w:tcBorders>
            <w:shd w:val="clear" w:color="auto" w:fill="FFFFFF"/>
            <w:vAlign w:val="center"/>
          </w:tcPr>
          <w:p w14:paraId="52941D48" w14:textId="77777777" w:rsidR="0095362B" w:rsidRDefault="0095362B">
            <w:pPr>
              <w:jc w:val="center"/>
              <w:rPr>
                <w:rFonts w:ascii="Calibri" w:eastAsia="Calibri" w:hAnsi="Calibri" w:cs="Calibri"/>
                <w:sz w:val="20"/>
                <w:szCs w:val="20"/>
              </w:rPr>
            </w:pPr>
          </w:p>
        </w:tc>
      </w:tr>
      <w:tr w:rsidR="0095362B" w14:paraId="6D7F9977"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47502894"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EC 4 </w:t>
            </w:r>
          </w:p>
        </w:tc>
        <w:tc>
          <w:tcPr>
            <w:tcW w:w="4810" w:type="dxa"/>
            <w:tcBorders>
              <w:bottom w:val="single" w:sz="4" w:space="0" w:color="000000"/>
              <w:right w:val="single" w:sz="4" w:space="0" w:color="000000"/>
            </w:tcBorders>
            <w:shd w:val="clear" w:color="auto" w:fill="auto"/>
            <w:vAlign w:val="center"/>
          </w:tcPr>
          <w:p w14:paraId="69317DB2"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 xml:space="preserve">S'exprimer en anglais </w:t>
            </w:r>
          </w:p>
        </w:tc>
        <w:tc>
          <w:tcPr>
            <w:tcW w:w="851" w:type="dxa"/>
            <w:tcBorders>
              <w:bottom w:val="single" w:sz="4" w:space="0" w:color="000000"/>
              <w:right w:val="single" w:sz="4" w:space="0" w:color="000000"/>
            </w:tcBorders>
            <w:shd w:val="clear" w:color="auto" w:fill="FFFFFF"/>
            <w:vAlign w:val="center"/>
          </w:tcPr>
          <w:p w14:paraId="2AAFFDE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850" w:type="dxa"/>
            <w:tcBorders>
              <w:bottom w:val="single" w:sz="4" w:space="0" w:color="000000"/>
              <w:right w:val="single" w:sz="4" w:space="0" w:color="000000"/>
            </w:tcBorders>
            <w:shd w:val="clear" w:color="auto" w:fill="FFFFFF"/>
            <w:vAlign w:val="center"/>
          </w:tcPr>
          <w:p w14:paraId="3CABE0B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709" w:type="dxa"/>
            <w:tcBorders>
              <w:bottom w:val="single" w:sz="4" w:space="0" w:color="000000"/>
              <w:right w:val="single" w:sz="4" w:space="0" w:color="000000"/>
            </w:tcBorders>
            <w:shd w:val="clear" w:color="auto" w:fill="FFFFFF"/>
            <w:vAlign w:val="center"/>
          </w:tcPr>
          <w:p w14:paraId="28D8412B"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0B48D80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15</w:t>
            </w:r>
          </w:p>
        </w:tc>
        <w:tc>
          <w:tcPr>
            <w:tcW w:w="708" w:type="dxa"/>
            <w:tcBorders>
              <w:bottom w:val="single" w:sz="4" w:space="0" w:color="000000"/>
              <w:right w:val="single" w:sz="4" w:space="0" w:color="000000"/>
            </w:tcBorders>
            <w:vAlign w:val="center"/>
          </w:tcPr>
          <w:p w14:paraId="049544DE" w14:textId="77777777" w:rsidR="0095362B" w:rsidRDefault="0095362B">
            <w:pPr>
              <w:jc w:val="center"/>
              <w:rPr>
                <w:rFonts w:ascii="Calibri" w:eastAsia="Calibri" w:hAnsi="Calibri" w:cs="Calibri"/>
                <w:sz w:val="20"/>
                <w:szCs w:val="20"/>
              </w:rPr>
            </w:pPr>
          </w:p>
        </w:tc>
      </w:tr>
      <w:tr w:rsidR="0095362B" w14:paraId="60F714D3"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532F5980"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2.2</w:t>
            </w:r>
          </w:p>
        </w:tc>
        <w:tc>
          <w:tcPr>
            <w:tcW w:w="4810" w:type="dxa"/>
            <w:tcBorders>
              <w:bottom w:val="single" w:sz="4" w:space="0" w:color="000000"/>
              <w:right w:val="single" w:sz="4" w:space="0" w:color="000000"/>
            </w:tcBorders>
            <w:shd w:val="clear" w:color="auto" w:fill="CC99FF"/>
            <w:vAlign w:val="center"/>
          </w:tcPr>
          <w:p w14:paraId="5A89534C"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Piloter son enseignement </w:t>
            </w:r>
          </w:p>
        </w:tc>
        <w:tc>
          <w:tcPr>
            <w:tcW w:w="851" w:type="dxa"/>
            <w:tcBorders>
              <w:bottom w:val="single" w:sz="4" w:space="0" w:color="000000"/>
              <w:right w:val="single" w:sz="4" w:space="0" w:color="000000"/>
            </w:tcBorders>
            <w:shd w:val="clear" w:color="auto" w:fill="CC99FF"/>
            <w:vAlign w:val="center"/>
          </w:tcPr>
          <w:p w14:paraId="614D759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850" w:type="dxa"/>
            <w:tcBorders>
              <w:bottom w:val="single" w:sz="4" w:space="0" w:color="000000"/>
              <w:right w:val="single" w:sz="4" w:space="0" w:color="000000"/>
            </w:tcBorders>
            <w:shd w:val="clear" w:color="auto" w:fill="CC99FF"/>
            <w:vAlign w:val="center"/>
          </w:tcPr>
          <w:p w14:paraId="73A5A3D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709" w:type="dxa"/>
            <w:tcBorders>
              <w:bottom w:val="single" w:sz="4" w:space="0" w:color="000000"/>
              <w:right w:val="single" w:sz="4" w:space="0" w:color="000000"/>
            </w:tcBorders>
            <w:shd w:val="clear" w:color="auto" w:fill="CC99FF"/>
            <w:vAlign w:val="center"/>
          </w:tcPr>
          <w:p w14:paraId="348B0B2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w:t>
            </w:r>
          </w:p>
        </w:tc>
        <w:tc>
          <w:tcPr>
            <w:tcW w:w="709" w:type="dxa"/>
            <w:tcBorders>
              <w:bottom w:val="single" w:sz="4" w:space="0" w:color="000000"/>
              <w:right w:val="single" w:sz="4" w:space="0" w:color="000000"/>
            </w:tcBorders>
            <w:shd w:val="clear" w:color="auto" w:fill="CC99FF"/>
            <w:vAlign w:val="center"/>
          </w:tcPr>
          <w:p w14:paraId="5536C86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48</w:t>
            </w:r>
          </w:p>
        </w:tc>
        <w:tc>
          <w:tcPr>
            <w:tcW w:w="708" w:type="dxa"/>
            <w:tcBorders>
              <w:bottom w:val="single" w:sz="4" w:space="0" w:color="000000"/>
              <w:right w:val="single" w:sz="4" w:space="0" w:color="000000"/>
            </w:tcBorders>
            <w:shd w:val="clear" w:color="auto" w:fill="CC99FF"/>
            <w:vAlign w:val="center"/>
          </w:tcPr>
          <w:p w14:paraId="31B3FCD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w:t>
            </w:r>
          </w:p>
        </w:tc>
      </w:tr>
      <w:tr w:rsidR="0095362B" w14:paraId="474147C4"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01E6CB42"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4810" w:type="dxa"/>
            <w:tcBorders>
              <w:bottom w:val="single" w:sz="4" w:space="0" w:color="000000"/>
              <w:right w:val="single" w:sz="4" w:space="0" w:color="000000"/>
            </w:tcBorders>
            <w:shd w:val="clear" w:color="auto" w:fill="FFFFFF"/>
            <w:vAlign w:val="center"/>
          </w:tcPr>
          <w:p w14:paraId="0E1045F9"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Construction d'une posture professionnelle réflexive</w:t>
            </w:r>
          </w:p>
        </w:tc>
        <w:tc>
          <w:tcPr>
            <w:tcW w:w="851" w:type="dxa"/>
            <w:tcBorders>
              <w:bottom w:val="single" w:sz="4" w:space="0" w:color="000000"/>
              <w:right w:val="single" w:sz="4" w:space="0" w:color="000000"/>
            </w:tcBorders>
            <w:shd w:val="clear" w:color="auto" w:fill="FFFFFF"/>
            <w:vAlign w:val="center"/>
          </w:tcPr>
          <w:p w14:paraId="21590E4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0</w:t>
            </w:r>
          </w:p>
        </w:tc>
        <w:tc>
          <w:tcPr>
            <w:tcW w:w="850" w:type="dxa"/>
            <w:tcBorders>
              <w:bottom w:val="single" w:sz="4" w:space="0" w:color="000000"/>
              <w:right w:val="single" w:sz="4" w:space="0" w:color="000000"/>
            </w:tcBorders>
            <w:shd w:val="clear" w:color="auto" w:fill="FFFFFF"/>
            <w:vAlign w:val="center"/>
          </w:tcPr>
          <w:p w14:paraId="7085290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0</w:t>
            </w:r>
          </w:p>
        </w:tc>
        <w:tc>
          <w:tcPr>
            <w:tcW w:w="709" w:type="dxa"/>
            <w:tcBorders>
              <w:bottom w:val="single" w:sz="4" w:space="0" w:color="000000"/>
              <w:right w:val="single" w:sz="4" w:space="0" w:color="000000"/>
            </w:tcBorders>
            <w:shd w:val="clear" w:color="auto" w:fill="FFFFFF"/>
            <w:vAlign w:val="center"/>
          </w:tcPr>
          <w:p w14:paraId="3F83178E"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2</w:t>
            </w:r>
          </w:p>
        </w:tc>
        <w:tc>
          <w:tcPr>
            <w:tcW w:w="709" w:type="dxa"/>
            <w:tcBorders>
              <w:bottom w:val="single" w:sz="4" w:space="0" w:color="000000"/>
              <w:right w:val="single" w:sz="4" w:space="0" w:color="000000"/>
            </w:tcBorders>
            <w:shd w:val="clear" w:color="auto" w:fill="FFFFFF"/>
            <w:vAlign w:val="center"/>
          </w:tcPr>
          <w:p w14:paraId="232B76BC"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4</w:t>
            </w:r>
          </w:p>
        </w:tc>
        <w:tc>
          <w:tcPr>
            <w:tcW w:w="708" w:type="dxa"/>
            <w:tcBorders>
              <w:bottom w:val="single" w:sz="4" w:space="0" w:color="000000"/>
              <w:right w:val="single" w:sz="4" w:space="0" w:color="000000"/>
            </w:tcBorders>
            <w:shd w:val="clear" w:color="auto" w:fill="FFFFFF"/>
            <w:vAlign w:val="center"/>
          </w:tcPr>
          <w:p w14:paraId="5576BD19"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5</w:t>
            </w:r>
          </w:p>
        </w:tc>
      </w:tr>
      <w:tr w:rsidR="0095362B" w14:paraId="390E5E3A"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2E6B0252"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810" w:type="dxa"/>
            <w:tcBorders>
              <w:bottom w:val="single" w:sz="4" w:space="0" w:color="000000"/>
              <w:right w:val="single" w:sz="4" w:space="0" w:color="000000"/>
            </w:tcBorders>
            <w:shd w:val="clear" w:color="auto" w:fill="FFFFFF"/>
            <w:vAlign w:val="center"/>
          </w:tcPr>
          <w:p w14:paraId="5A44CEA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Savoirs fondamentaux de la didactique (éléments </w:t>
            </w:r>
            <w:proofErr w:type="gramStart"/>
            <w:r>
              <w:rPr>
                <w:rFonts w:ascii="Calibri" w:eastAsia="Calibri" w:hAnsi="Calibri" w:cs="Calibri"/>
                <w:color w:val="000000"/>
                <w:sz w:val="20"/>
                <w:szCs w:val="20"/>
              </w:rPr>
              <w:t>d'épistémologie )</w:t>
            </w:r>
            <w:proofErr w:type="gramEnd"/>
          </w:p>
        </w:tc>
        <w:tc>
          <w:tcPr>
            <w:tcW w:w="851" w:type="dxa"/>
            <w:tcBorders>
              <w:bottom w:val="single" w:sz="4" w:space="0" w:color="000000"/>
              <w:right w:val="single" w:sz="4" w:space="0" w:color="000000"/>
            </w:tcBorders>
            <w:shd w:val="clear" w:color="auto" w:fill="FFFFFF"/>
            <w:vAlign w:val="center"/>
          </w:tcPr>
          <w:p w14:paraId="1CB8550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66A2B32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709" w:type="dxa"/>
            <w:tcBorders>
              <w:bottom w:val="single" w:sz="4" w:space="0" w:color="000000"/>
              <w:right w:val="single" w:sz="4" w:space="0" w:color="000000"/>
            </w:tcBorders>
            <w:shd w:val="clear" w:color="auto" w:fill="FFFFFF"/>
            <w:vAlign w:val="center"/>
          </w:tcPr>
          <w:p w14:paraId="0ABFAF32"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76B0C456"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20</w:t>
            </w:r>
          </w:p>
        </w:tc>
        <w:tc>
          <w:tcPr>
            <w:tcW w:w="708" w:type="dxa"/>
            <w:tcBorders>
              <w:bottom w:val="single" w:sz="4" w:space="0" w:color="000000"/>
              <w:right w:val="single" w:sz="4" w:space="0" w:color="000000"/>
            </w:tcBorders>
            <w:shd w:val="clear" w:color="auto" w:fill="FFFFFF"/>
            <w:vAlign w:val="center"/>
          </w:tcPr>
          <w:p w14:paraId="766919C4" w14:textId="77777777" w:rsidR="0095362B" w:rsidRDefault="0095362B">
            <w:pPr>
              <w:jc w:val="center"/>
              <w:rPr>
                <w:rFonts w:ascii="Calibri" w:eastAsia="Calibri" w:hAnsi="Calibri" w:cs="Calibri"/>
                <w:sz w:val="20"/>
                <w:szCs w:val="20"/>
              </w:rPr>
            </w:pPr>
          </w:p>
        </w:tc>
      </w:tr>
      <w:tr w:rsidR="0095362B" w14:paraId="42F443E0" w14:textId="77777777">
        <w:trPr>
          <w:trHeight w:val="300"/>
        </w:trPr>
        <w:tc>
          <w:tcPr>
            <w:tcW w:w="997" w:type="dxa"/>
            <w:tcBorders>
              <w:left w:val="single" w:sz="4" w:space="0" w:color="000000"/>
              <w:bottom w:val="single" w:sz="4" w:space="0" w:color="000000"/>
              <w:right w:val="single" w:sz="4" w:space="0" w:color="000000"/>
            </w:tcBorders>
            <w:shd w:val="clear" w:color="auto" w:fill="FFFFFF"/>
            <w:vAlign w:val="center"/>
          </w:tcPr>
          <w:p w14:paraId="7741B1CE"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810" w:type="dxa"/>
            <w:tcBorders>
              <w:bottom w:val="single" w:sz="4" w:space="0" w:color="000000"/>
              <w:right w:val="single" w:sz="4" w:space="0" w:color="000000"/>
            </w:tcBorders>
            <w:shd w:val="clear" w:color="auto" w:fill="FFFFFF"/>
            <w:vAlign w:val="center"/>
          </w:tcPr>
          <w:p w14:paraId="2E4F2AC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Enseigner la langue et les cultures des sphères anglophones (construction des apprentissages dans le champ disciplinaire) et stage</w:t>
            </w:r>
          </w:p>
        </w:tc>
        <w:tc>
          <w:tcPr>
            <w:tcW w:w="851" w:type="dxa"/>
            <w:tcBorders>
              <w:bottom w:val="single" w:sz="4" w:space="0" w:color="000000"/>
              <w:right w:val="single" w:sz="4" w:space="0" w:color="000000"/>
            </w:tcBorders>
            <w:shd w:val="clear" w:color="auto" w:fill="FFFFFF"/>
            <w:vAlign w:val="center"/>
          </w:tcPr>
          <w:p w14:paraId="2E286FA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0" w:type="dxa"/>
            <w:tcBorders>
              <w:bottom w:val="single" w:sz="4" w:space="0" w:color="000000"/>
              <w:right w:val="single" w:sz="4" w:space="0" w:color="000000"/>
            </w:tcBorders>
            <w:shd w:val="clear" w:color="auto" w:fill="FFFFFF"/>
            <w:vAlign w:val="center"/>
          </w:tcPr>
          <w:p w14:paraId="60503A5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709" w:type="dxa"/>
            <w:tcBorders>
              <w:bottom w:val="single" w:sz="4" w:space="0" w:color="000000"/>
              <w:right w:val="single" w:sz="4" w:space="0" w:color="000000"/>
            </w:tcBorders>
            <w:shd w:val="clear" w:color="auto" w:fill="FFFFFF"/>
            <w:vAlign w:val="center"/>
          </w:tcPr>
          <w:p w14:paraId="00DA6822"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55D99BFE"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24</w:t>
            </w:r>
          </w:p>
        </w:tc>
        <w:tc>
          <w:tcPr>
            <w:tcW w:w="708" w:type="dxa"/>
            <w:tcBorders>
              <w:bottom w:val="single" w:sz="4" w:space="0" w:color="000000"/>
              <w:right w:val="single" w:sz="4" w:space="0" w:color="000000"/>
            </w:tcBorders>
            <w:shd w:val="clear" w:color="auto" w:fill="FFFFFF"/>
            <w:vAlign w:val="center"/>
          </w:tcPr>
          <w:p w14:paraId="18424F98"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6</w:t>
            </w:r>
          </w:p>
        </w:tc>
      </w:tr>
      <w:tr w:rsidR="0095362B" w14:paraId="09023950"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2FDCB10F"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2.3</w:t>
            </w:r>
          </w:p>
        </w:tc>
        <w:tc>
          <w:tcPr>
            <w:tcW w:w="4810" w:type="dxa"/>
            <w:tcBorders>
              <w:bottom w:val="single" w:sz="4" w:space="0" w:color="000000"/>
              <w:right w:val="single" w:sz="4" w:space="0" w:color="000000"/>
            </w:tcBorders>
            <w:shd w:val="clear" w:color="auto" w:fill="CC99FF"/>
            <w:vAlign w:val="center"/>
          </w:tcPr>
          <w:p w14:paraId="40814745" w14:textId="77777777" w:rsidR="0095362B" w:rsidRDefault="00D272CB">
            <w:pPr>
              <w:rPr>
                <w:rFonts w:ascii="Calibri" w:eastAsia="Calibri" w:hAnsi="Calibri" w:cs="Calibri"/>
                <w:sz w:val="20"/>
                <w:szCs w:val="20"/>
              </w:rPr>
            </w:pPr>
            <w:proofErr w:type="spellStart"/>
            <w:r>
              <w:rPr>
                <w:rFonts w:ascii="Calibri" w:eastAsia="Calibri" w:hAnsi="Calibri" w:cs="Calibri"/>
                <w:b/>
                <w:sz w:val="20"/>
                <w:szCs w:val="20"/>
              </w:rPr>
              <w:t>Etre</w:t>
            </w:r>
            <w:proofErr w:type="spellEnd"/>
            <w:r>
              <w:rPr>
                <w:rFonts w:ascii="Calibri" w:eastAsia="Calibri" w:hAnsi="Calibri" w:cs="Calibri"/>
                <w:b/>
                <w:sz w:val="20"/>
                <w:szCs w:val="20"/>
              </w:rPr>
              <w:t xml:space="preserve"> acteur de son développement professionnel</w:t>
            </w:r>
          </w:p>
        </w:tc>
        <w:tc>
          <w:tcPr>
            <w:tcW w:w="851" w:type="dxa"/>
            <w:tcBorders>
              <w:bottom w:val="single" w:sz="4" w:space="0" w:color="000000"/>
              <w:right w:val="single" w:sz="4" w:space="0" w:color="000000"/>
            </w:tcBorders>
            <w:shd w:val="clear" w:color="auto" w:fill="CC99FF"/>
            <w:vAlign w:val="center"/>
          </w:tcPr>
          <w:p w14:paraId="3A97EC1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c>
          <w:tcPr>
            <w:tcW w:w="850" w:type="dxa"/>
            <w:tcBorders>
              <w:bottom w:val="single" w:sz="4" w:space="0" w:color="000000"/>
              <w:right w:val="single" w:sz="4" w:space="0" w:color="000000"/>
            </w:tcBorders>
            <w:shd w:val="clear" w:color="auto" w:fill="CC99FF"/>
            <w:vAlign w:val="center"/>
          </w:tcPr>
          <w:p w14:paraId="7149403D"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c>
          <w:tcPr>
            <w:tcW w:w="709" w:type="dxa"/>
            <w:tcBorders>
              <w:bottom w:val="single" w:sz="4" w:space="0" w:color="000000"/>
              <w:right w:val="single" w:sz="4" w:space="0" w:color="000000"/>
            </w:tcBorders>
            <w:shd w:val="clear" w:color="auto" w:fill="CC99FF"/>
            <w:vAlign w:val="center"/>
          </w:tcPr>
          <w:p w14:paraId="2232571A"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00444C8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19</w:t>
            </w:r>
          </w:p>
        </w:tc>
        <w:tc>
          <w:tcPr>
            <w:tcW w:w="708" w:type="dxa"/>
            <w:tcBorders>
              <w:bottom w:val="single" w:sz="4" w:space="0" w:color="000000"/>
              <w:right w:val="single" w:sz="4" w:space="0" w:color="000000"/>
            </w:tcBorders>
            <w:shd w:val="clear" w:color="auto" w:fill="CC99FF"/>
            <w:vAlign w:val="center"/>
          </w:tcPr>
          <w:p w14:paraId="57378BF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w:t>
            </w:r>
          </w:p>
        </w:tc>
      </w:tr>
      <w:tr w:rsidR="0095362B" w14:paraId="439155E2"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355D701B"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1</w:t>
            </w:r>
          </w:p>
        </w:tc>
        <w:tc>
          <w:tcPr>
            <w:tcW w:w="4810" w:type="dxa"/>
            <w:tcBorders>
              <w:top w:val="single" w:sz="4" w:space="0" w:color="000000"/>
              <w:bottom w:val="single" w:sz="4" w:space="0" w:color="000000"/>
              <w:right w:val="single" w:sz="4" w:space="0" w:color="000000"/>
            </w:tcBorders>
            <w:shd w:val="clear" w:color="auto" w:fill="FFFFFF"/>
            <w:vAlign w:val="center"/>
          </w:tcPr>
          <w:p w14:paraId="5CA27E91"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Recherche et méthodologie</w:t>
            </w:r>
          </w:p>
        </w:tc>
        <w:tc>
          <w:tcPr>
            <w:tcW w:w="851" w:type="dxa"/>
            <w:tcBorders>
              <w:bottom w:val="single" w:sz="4" w:space="0" w:color="000000"/>
              <w:right w:val="single" w:sz="4" w:space="0" w:color="000000"/>
            </w:tcBorders>
            <w:shd w:val="clear" w:color="auto" w:fill="FFFFFF"/>
            <w:vAlign w:val="center"/>
          </w:tcPr>
          <w:p w14:paraId="60DE7ACF" w14:textId="77777777" w:rsidR="0095362B" w:rsidRDefault="0095362B">
            <w:pPr>
              <w:jc w:val="center"/>
              <w:rPr>
                <w:rFonts w:ascii="Calibri" w:eastAsia="Calibri" w:hAnsi="Calibri" w:cs="Calibri"/>
                <w:sz w:val="20"/>
                <w:szCs w:val="20"/>
              </w:rPr>
            </w:pPr>
          </w:p>
        </w:tc>
        <w:tc>
          <w:tcPr>
            <w:tcW w:w="850" w:type="dxa"/>
            <w:tcBorders>
              <w:bottom w:val="single" w:sz="4" w:space="0" w:color="000000"/>
              <w:right w:val="single" w:sz="4" w:space="0" w:color="000000"/>
            </w:tcBorders>
            <w:shd w:val="clear" w:color="auto" w:fill="FFFFFF"/>
            <w:vAlign w:val="center"/>
          </w:tcPr>
          <w:p w14:paraId="521A33E2"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52455964"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49832792"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6</w:t>
            </w:r>
          </w:p>
        </w:tc>
        <w:tc>
          <w:tcPr>
            <w:tcW w:w="708" w:type="dxa"/>
            <w:tcBorders>
              <w:bottom w:val="single" w:sz="4" w:space="0" w:color="000000"/>
              <w:right w:val="single" w:sz="4" w:space="0" w:color="000000"/>
            </w:tcBorders>
            <w:shd w:val="clear" w:color="auto" w:fill="FFFFFF"/>
            <w:vAlign w:val="center"/>
          </w:tcPr>
          <w:p w14:paraId="4791E880" w14:textId="77777777" w:rsidR="0095362B" w:rsidRDefault="0095362B">
            <w:pPr>
              <w:jc w:val="center"/>
              <w:rPr>
                <w:rFonts w:ascii="Calibri" w:eastAsia="Calibri" w:hAnsi="Calibri" w:cs="Calibri"/>
                <w:sz w:val="20"/>
                <w:szCs w:val="20"/>
              </w:rPr>
            </w:pPr>
          </w:p>
        </w:tc>
      </w:tr>
      <w:tr w:rsidR="0095362B" w14:paraId="0D9D7076"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3998A1B5"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810" w:type="dxa"/>
            <w:tcBorders>
              <w:bottom w:val="single" w:sz="4" w:space="0" w:color="000000"/>
              <w:right w:val="single" w:sz="4" w:space="0" w:color="000000"/>
            </w:tcBorders>
            <w:shd w:val="clear" w:color="auto" w:fill="FFFFFF"/>
            <w:vAlign w:val="center"/>
          </w:tcPr>
          <w:p w14:paraId="2F807818"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Séminaire de recherche en didactique</w:t>
            </w:r>
          </w:p>
        </w:tc>
        <w:tc>
          <w:tcPr>
            <w:tcW w:w="851" w:type="dxa"/>
            <w:tcBorders>
              <w:bottom w:val="single" w:sz="4" w:space="0" w:color="000000"/>
              <w:right w:val="single" w:sz="4" w:space="0" w:color="000000"/>
            </w:tcBorders>
            <w:shd w:val="clear" w:color="auto" w:fill="FFFFFF"/>
            <w:vAlign w:val="center"/>
          </w:tcPr>
          <w:p w14:paraId="6E8BF44D" w14:textId="77777777" w:rsidR="0095362B" w:rsidRDefault="0095362B">
            <w:pPr>
              <w:jc w:val="center"/>
              <w:rPr>
                <w:rFonts w:ascii="Calibri" w:eastAsia="Calibri" w:hAnsi="Calibri" w:cs="Calibri"/>
                <w:sz w:val="20"/>
                <w:szCs w:val="20"/>
              </w:rPr>
            </w:pPr>
          </w:p>
        </w:tc>
        <w:tc>
          <w:tcPr>
            <w:tcW w:w="850" w:type="dxa"/>
            <w:tcBorders>
              <w:bottom w:val="single" w:sz="4" w:space="0" w:color="000000"/>
              <w:right w:val="single" w:sz="4" w:space="0" w:color="000000"/>
            </w:tcBorders>
            <w:shd w:val="clear" w:color="auto" w:fill="FFFFFF"/>
            <w:vAlign w:val="center"/>
          </w:tcPr>
          <w:p w14:paraId="0A282809"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419490B3"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7B7FFC0A"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9</w:t>
            </w:r>
          </w:p>
        </w:tc>
        <w:tc>
          <w:tcPr>
            <w:tcW w:w="708" w:type="dxa"/>
            <w:tcBorders>
              <w:bottom w:val="single" w:sz="4" w:space="0" w:color="000000"/>
              <w:right w:val="single" w:sz="4" w:space="0" w:color="000000"/>
            </w:tcBorders>
            <w:shd w:val="clear" w:color="auto" w:fill="FFFFFF"/>
            <w:vAlign w:val="center"/>
          </w:tcPr>
          <w:p w14:paraId="77F503BD" w14:textId="77777777" w:rsidR="0095362B" w:rsidRDefault="0095362B">
            <w:pPr>
              <w:jc w:val="center"/>
              <w:rPr>
                <w:rFonts w:ascii="Calibri" w:eastAsia="Calibri" w:hAnsi="Calibri" w:cs="Calibri"/>
                <w:sz w:val="20"/>
                <w:szCs w:val="20"/>
              </w:rPr>
            </w:pPr>
          </w:p>
        </w:tc>
      </w:tr>
      <w:tr w:rsidR="0095362B" w14:paraId="229DD8BB" w14:textId="77777777">
        <w:trPr>
          <w:trHeight w:val="300"/>
        </w:trPr>
        <w:tc>
          <w:tcPr>
            <w:tcW w:w="997" w:type="dxa"/>
            <w:tcBorders>
              <w:left w:val="single" w:sz="4" w:space="0" w:color="000000"/>
              <w:bottom w:val="single" w:sz="4" w:space="0" w:color="000000"/>
              <w:right w:val="single" w:sz="4" w:space="0" w:color="000000"/>
            </w:tcBorders>
            <w:shd w:val="clear" w:color="auto" w:fill="auto"/>
            <w:vAlign w:val="center"/>
          </w:tcPr>
          <w:p w14:paraId="6BF009A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810" w:type="dxa"/>
            <w:tcBorders>
              <w:bottom w:val="single" w:sz="4" w:space="0" w:color="000000"/>
              <w:right w:val="single" w:sz="4" w:space="0" w:color="000000"/>
            </w:tcBorders>
            <w:shd w:val="clear" w:color="auto" w:fill="FFFFFF"/>
            <w:vAlign w:val="center"/>
          </w:tcPr>
          <w:p w14:paraId="72AF1AA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Développement professionnel / tutorat</w:t>
            </w:r>
          </w:p>
        </w:tc>
        <w:tc>
          <w:tcPr>
            <w:tcW w:w="851" w:type="dxa"/>
            <w:tcBorders>
              <w:bottom w:val="single" w:sz="4" w:space="0" w:color="000000"/>
              <w:right w:val="single" w:sz="4" w:space="0" w:color="000000"/>
            </w:tcBorders>
            <w:shd w:val="clear" w:color="auto" w:fill="FFFFFF"/>
            <w:vAlign w:val="center"/>
          </w:tcPr>
          <w:p w14:paraId="429DF0CD" w14:textId="77777777" w:rsidR="0095362B" w:rsidRDefault="0095362B">
            <w:pPr>
              <w:jc w:val="center"/>
              <w:rPr>
                <w:rFonts w:ascii="Calibri" w:eastAsia="Calibri" w:hAnsi="Calibri" w:cs="Calibri"/>
                <w:sz w:val="20"/>
                <w:szCs w:val="20"/>
              </w:rPr>
            </w:pPr>
          </w:p>
        </w:tc>
        <w:tc>
          <w:tcPr>
            <w:tcW w:w="850" w:type="dxa"/>
            <w:tcBorders>
              <w:bottom w:val="single" w:sz="4" w:space="0" w:color="000000"/>
              <w:right w:val="single" w:sz="4" w:space="0" w:color="000000"/>
            </w:tcBorders>
            <w:shd w:val="clear" w:color="auto" w:fill="FFFFFF"/>
            <w:vAlign w:val="center"/>
          </w:tcPr>
          <w:p w14:paraId="402BBF9D"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6962CD63"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0E6E49A0"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4</w:t>
            </w:r>
          </w:p>
        </w:tc>
        <w:tc>
          <w:tcPr>
            <w:tcW w:w="708" w:type="dxa"/>
            <w:tcBorders>
              <w:bottom w:val="single" w:sz="4" w:space="0" w:color="000000"/>
              <w:right w:val="single" w:sz="4" w:space="0" w:color="000000"/>
            </w:tcBorders>
            <w:shd w:val="clear" w:color="auto" w:fill="FFFFFF"/>
            <w:vAlign w:val="center"/>
          </w:tcPr>
          <w:p w14:paraId="380B3FDD"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3</w:t>
            </w:r>
          </w:p>
        </w:tc>
      </w:tr>
      <w:tr w:rsidR="0095362B" w14:paraId="66B7DA04"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1C903070"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 xml:space="preserve">UE 2.4 </w:t>
            </w:r>
          </w:p>
        </w:tc>
        <w:tc>
          <w:tcPr>
            <w:tcW w:w="4810" w:type="dxa"/>
            <w:tcBorders>
              <w:bottom w:val="single" w:sz="4" w:space="0" w:color="000000"/>
              <w:right w:val="single" w:sz="4" w:space="0" w:color="000000"/>
            </w:tcBorders>
            <w:shd w:val="clear" w:color="auto" w:fill="CC99FF"/>
            <w:vAlign w:val="center"/>
          </w:tcPr>
          <w:p w14:paraId="629EFC7F" w14:textId="77777777" w:rsidR="0095362B" w:rsidRDefault="00D272CB">
            <w:pPr>
              <w:rPr>
                <w:rFonts w:ascii="Calibri" w:eastAsia="Calibri" w:hAnsi="Calibri" w:cs="Calibri"/>
                <w:color w:val="000000"/>
                <w:sz w:val="20"/>
                <w:szCs w:val="20"/>
              </w:rPr>
            </w:pPr>
            <w:r>
              <w:rPr>
                <w:rFonts w:ascii="Calibri" w:eastAsia="Calibri" w:hAnsi="Calibri" w:cs="Calibri"/>
                <w:b/>
                <w:color w:val="000000"/>
                <w:sz w:val="20"/>
                <w:szCs w:val="20"/>
              </w:rPr>
              <w:t>Module complémentaire en auto-formation ou mutualisé avec d'autres parcours</w:t>
            </w:r>
            <w:r>
              <w:rPr>
                <w:rFonts w:ascii="Calibri" w:eastAsia="Calibri" w:hAnsi="Calibri" w:cs="Calibri"/>
                <w:color w:val="000000"/>
                <w:sz w:val="20"/>
                <w:szCs w:val="20"/>
              </w:rPr>
              <w:t xml:space="preserve"> (renforcement avec L3, approfondissement en auto-formation, corps et voix mutualisé avec L3) </w:t>
            </w:r>
          </w:p>
        </w:tc>
        <w:tc>
          <w:tcPr>
            <w:tcW w:w="851" w:type="dxa"/>
            <w:tcBorders>
              <w:bottom w:val="single" w:sz="4" w:space="0" w:color="000000"/>
              <w:right w:val="single" w:sz="4" w:space="0" w:color="000000"/>
            </w:tcBorders>
            <w:shd w:val="clear" w:color="auto" w:fill="CC99FF"/>
            <w:vAlign w:val="center"/>
          </w:tcPr>
          <w:p w14:paraId="08497CB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0643280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0</w:t>
            </w:r>
          </w:p>
        </w:tc>
        <w:tc>
          <w:tcPr>
            <w:tcW w:w="709" w:type="dxa"/>
            <w:tcBorders>
              <w:bottom w:val="single" w:sz="4" w:space="0" w:color="000000"/>
              <w:right w:val="single" w:sz="4" w:space="0" w:color="000000"/>
            </w:tcBorders>
            <w:shd w:val="clear" w:color="auto" w:fill="CC99FF"/>
            <w:vAlign w:val="center"/>
          </w:tcPr>
          <w:p w14:paraId="5962F49F"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444F696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25</w:t>
            </w:r>
          </w:p>
        </w:tc>
        <w:tc>
          <w:tcPr>
            <w:tcW w:w="708" w:type="dxa"/>
            <w:tcBorders>
              <w:bottom w:val="single" w:sz="4" w:space="0" w:color="000000"/>
              <w:right w:val="single" w:sz="4" w:space="0" w:color="000000"/>
            </w:tcBorders>
            <w:shd w:val="clear" w:color="auto" w:fill="CC99FF"/>
            <w:vAlign w:val="center"/>
          </w:tcPr>
          <w:p w14:paraId="358C697E" w14:textId="77777777" w:rsidR="0095362B" w:rsidRDefault="0095362B">
            <w:pPr>
              <w:jc w:val="center"/>
              <w:rPr>
                <w:rFonts w:ascii="Calibri" w:eastAsia="Calibri" w:hAnsi="Calibri" w:cs="Calibri"/>
                <w:sz w:val="20"/>
                <w:szCs w:val="20"/>
              </w:rPr>
            </w:pPr>
          </w:p>
        </w:tc>
      </w:tr>
      <w:tr w:rsidR="0095362B" w14:paraId="66D980F4"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3633C417" w14:textId="77777777" w:rsidR="0095362B" w:rsidRDefault="00D272CB">
            <w:pPr>
              <w:rPr>
                <w:rFonts w:ascii="Calibri" w:eastAsia="Calibri" w:hAnsi="Calibri" w:cs="Calibri"/>
                <w:b/>
                <w:sz w:val="20"/>
                <w:szCs w:val="20"/>
              </w:rPr>
            </w:pPr>
            <w:r>
              <w:rPr>
                <w:rFonts w:ascii="Calibri" w:eastAsia="Calibri" w:hAnsi="Calibri" w:cs="Calibri"/>
                <w:b/>
                <w:sz w:val="20"/>
                <w:szCs w:val="20"/>
              </w:rPr>
              <w:t>UE 2.5</w:t>
            </w:r>
          </w:p>
        </w:tc>
        <w:tc>
          <w:tcPr>
            <w:tcW w:w="4810" w:type="dxa"/>
            <w:tcBorders>
              <w:bottom w:val="single" w:sz="4" w:space="0" w:color="000000"/>
              <w:right w:val="single" w:sz="4" w:space="0" w:color="000000"/>
            </w:tcBorders>
            <w:shd w:val="clear" w:color="auto" w:fill="CC99FF"/>
            <w:vAlign w:val="center"/>
          </w:tcPr>
          <w:p w14:paraId="7AF66AC3" w14:textId="77777777" w:rsidR="0095362B" w:rsidRDefault="00D272CB">
            <w:pPr>
              <w:rPr>
                <w:rFonts w:ascii="Calibri" w:eastAsia="Calibri" w:hAnsi="Calibri" w:cs="Calibri"/>
                <w:b/>
                <w:color w:val="000000"/>
                <w:sz w:val="20"/>
                <w:szCs w:val="20"/>
              </w:rPr>
            </w:pPr>
            <w:r>
              <w:rPr>
                <w:rFonts w:ascii="Calibri" w:eastAsia="Calibri" w:hAnsi="Calibri" w:cs="Calibri"/>
                <w:b/>
                <w:color w:val="000000"/>
                <w:sz w:val="20"/>
                <w:szCs w:val="20"/>
              </w:rPr>
              <w:t>Module d’ouverture</w:t>
            </w:r>
          </w:p>
        </w:tc>
        <w:tc>
          <w:tcPr>
            <w:tcW w:w="851" w:type="dxa"/>
            <w:tcBorders>
              <w:bottom w:val="single" w:sz="4" w:space="0" w:color="000000"/>
              <w:right w:val="single" w:sz="4" w:space="0" w:color="000000"/>
            </w:tcBorders>
            <w:shd w:val="clear" w:color="auto" w:fill="CC99FF"/>
            <w:vAlign w:val="center"/>
          </w:tcPr>
          <w:p w14:paraId="5A6AB4D2"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4AA7D167"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709" w:type="dxa"/>
            <w:tcBorders>
              <w:bottom w:val="single" w:sz="4" w:space="0" w:color="000000"/>
              <w:right w:val="single" w:sz="4" w:space="0" w:color="000000"/>
            </w:tcBorders>
            <w:shd w:val="clear" w:color="auto" w:fill="CC99FF"/>
            <w:vAlign w:val="center"/>
          </w:tcPr>
          <w:p w14:paraId="23193296"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18B679FD"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12</w:t>
            </w:r>
          </w:p>
        </w:tc>
        <w:tc>
          <w:tcPr>
            <w:tcW w:w="708" w:type="dxa"/>
            <w:tcBorders>
              <w:bottom w:val="single" w:sz="4" w:space="0" w:color="000000"/>
              <w:right w:val="single" w:sz="4" w:space="0" w:color="000000"/>
            </w:tcBorders>
            <w:shd w:val="clear" w:color="auto" w:fill="CC99FF"/>
            <w:vAlign w:val="center"/>
          </w:tcPr>
          <w:p w14:paraId="2B729C0E" w14:textId="77777777" w:rsidR="0095362B" w:rsidRDefault="0095362B">
            <w:pPr>
              <w:jc w:val="center"/>
              <w:rPr>
                <w:rFonts w:ascii="Calibri" w:eastAsia="Calibri" w:hAnsi="Calibri" w:cs="Calibri"/>
                <w:sz w:val="20"/>
                <w:szCs w:val="20"/>
              </w:rPr>
            </w:pPr>
          </w:p>
        </w:tc>
      </w:tr>
      <w:tr w:rsidR="0095362B" w14:paraId="1D408037"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4134EF80" w14:textId="77777777" w:rsidR="0095362B" w:rsidRDefault="00D272CB">
            <w:pPr>
              <w:rPr>
                <w:rFonts w:ascii="Calibri" w:eastAsia="Calibri" w:hAnsi="Calibri" w:cs="Calibri"/>
                <w:b/>
                <w:sz w:val="20"/>
                <w:szCs w:val="20"/>
              </w:rPr>
            </w:pPr>
            <w:r>
              <w:rPr>
                <w:rFonts w:ascii="Calibri" w:eastAsia="Calibri" w:hAnsi="Calibri" w:cs="Calibri"/>
                <w:b/>
                <w:sz w:val="20"/>
                <w:szCs w:val="20"/>
              </w:rPr>
              <w:t>UE 2.6</w:t>
            </w:r>
          </w:p>
        </w:tc>
        <w:tc>
          <w:tcPr>
            <w:tcW w:w="4810" w:type="dxa"/>
            <w:tcBorders>
              <w:bottom w:val="single" w:sz="4" w:space="0" w:color="000000"/>
              <w:right w:val="single" w:sz="4" w:space="0" w:color="000000"/>
            </w:tcBorders>
            <w:shd w:val="clear" w:color="auto" w:fill="CC99FF"/>
            <w:vAlign w:val="center"/>
          </w:tcPr>
          <w:p w14:paraId="26D4D9B1" w14:textId="77777777" w:rsidR="0095362B" w:rsidRDefault="00D272CB">
            <w:pPr>
              <w:rPr>
                <w:rFonts w:ascii="Calibri" w:eastAsia="Calibri" w:hAnsi="Calibri" w:cs="Calibri"/>
                <w:b/>
                <w:color w:val="000000"/>
                <w:sz w:val="20"/>
                <w:szCs w:val="20"/>
              </w:rPr>
            </w:pPr>
            <w:r>
              <w:rPr>
                <w:rFonts w:ascii="Calibri" w:eastAsia="Calibri" w:hAnsi="Calibri" w:cs="Calibri"/>
                <w:b/>
                <w:sz w:val="20"/>
                <w:szCs w:val="20"/>
              </w:rPr>
              <w:t>Stage d’observation à l’étranger</w:t>
            </w:r>
          </w:p>
        </w:tc>
        <w:tc>
          <w:tcPr>
            <w:tcW w:w="851" w:type="dxa"/>
            <w:tcBorders>
              <w:bottom w:val="single" w:sz="4" w:space="0" w:color="000000"/>
              <w:right w:val="single" w:sz="4" w:space="0" w:color="000000"/>
            </w:tcBorders>
            <w:shd w:val="clear" w:color="auto" w:fill="CC99FF"/>
            <w:vAlign w:val="center"/>
          </w:tcPr>
          <w:p w14:paraId="4EB02D1F"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57BFE596"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709" w:type="dxa"/>
            <w:tcBorders>
              <w:bottom w:val="single" w:sz="4" w:space="0" w:color="000000"/>
              <w:right w:val="single" w:sz="4" w:space="0" w:color="000000"/>
            </w:tcBorders>
            <w:shd w:val="clear" w:color="auto" w:fill="CC99FF"/>
            <w:vAlign w:val="center"/>
          </w:tcPr>
          <w:p w14:paraId="77D797D6"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24E8DF9C"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10</w:t>
            </w:r>
          </w:p>
        </w:tc>
        <w:tc>
          <w:tcPr>
            <w:tcW w:w="708" w:type="dxa"/>
            <w:tcBorders>
              <w:bottom w:val="single" w:sz="4" w:space="0" w:color="000000"/>
              <w:right w:val="single" w:sz="4" w:space="0" w:color="000000"/>
            </w:tcBorders>
            <w:shd w:val="clear" w:color="auto" w:fill="CC99FF"/>
            <w:vAlign w:val="center"/>
          </w:tcPr>
          <w:p w14:paraId="14D728AF" w14:textId="77777777" w:rsidR="0095362B" w:rsidRDefault="0095362B">
            <w:pPr>
              <w:jc w:val="center"/>
              <w:rPr>
                <w:rFonts w:ascii="Calibri" w:eastAsia="Calibri" w:hAnsi="Calibri" w:cs="Calibri"/>
                <w:sz w:val="20"/>
                <w:szCs w:val="20"/>
              </w:rPr>
            </w:pPr>
          </w:p>
        </w:tc>
      </w:tr>
      <w:tr w:rsidR="0095362B" w14:paraId="28EE197A"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4E839220" w14:textId="77777777" w:rsidR="0095362B" w:rsidRDefault="00D272CB">
            <w:pPr>
              <w:rPr>
                <w:rFonts w:ascii="Calibri" w:eastAsia="Calibri" w:hAnsi="Calibri" w:cs="Calibri"/>
                <w:b/>
                <w:sz w:val="20"/>
                <w:szCs w:val="20"/>
              </w:rPr>
            </w:pPr>
            <w:r>
              <w:rPr>
                <w:rFonts w:ascii="Calibri" w:eastAsia="Calibri" w:hAnsi="Calibri" w:cs="Calibri"/>
                <w:b/>
                <w:sz w:val="20"/>
                <w:szCs w:val="20"/>
              </w:rPr>
              <w:t xml:space="preserve">UE 2.7 </w:t>
            </w:r>
          </w:p>
        </w:tc>
        <w:tc>
          <w:tcPr>
            <w:tcW w:w="4810" w:type="dxa"/>
            <w:tcBorders>
              <w:bottom w:val="single" w:sz="4" w:space="0" w:color="000000"/>
              <w:right w:val="single" w:sz="4" w:space="0" w:color="000000"/>
            </w:tcBorders>
            <w:shd w:val="clear" w:color="auto" w:fill="CC99FF"/>
            <w:vAlign w:val="center"/>
          </w:tcPr>
          <w:p w14:paraId="2889AECB" w14:textId="77777777" w:rsidR="0095362B" w:rsidRDefault="00D272CB">
            <w:pPr>
              <w:rPr>
                <w:rFonts w:ascii="Calibri" w:eastAsia="Calibri" w:hAnsi="Calibri" w:cs="Calibri"/>
                <w:b/>
                <w:color w:val="000000"/>
                <w:sz w:val="20"/>
                <w:szCs w:val="20"/>
              </w:rPr>
            </w:pPr>
            <w:r>
              <w:rPr>
                <w:rFonts w:ascii="Calibri" w:eastAsia="Calibri" w:hAnsi="Calibri" w:cs="Calibri"/>
                <w:b/>
                <w:sz w:val="20"/>
                <w:szCs w:val="20"/>
              </w:rPr>
              <w:t>Préparation au CAPEFE</w:t>
            </w:r>
          </w:p>
        </w:tc>
        <w:tc>
          <w:tcPr>
            <w:tcW w:w="851" w:type="dxa"/>
            <w:tcBorders>
              <w:bottom w:val="single" w:sz="4" w:space="0" w:color="000000"/>
              <w:right w:val="single" w:sz="4" w:space="0" w:color="000000"/>
            </w:tcBorders>
            <w:shd w:val="clear" w:color="auto" w:fill="CC99FF"/>
            <w:vAlign w:val="center"/>
          </w:tcPr>
          <w:p w14:paraId="45035B11"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2CC9734B"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709" w:type="dxa"/>
            <w:tcBorders>
              <w:bottom w:val="single" w:sz="4" w:space="0" w:color="000000"/>
              <w:right w:val="single" w:sz="4" w:space="0" w:color="000000"/>
            </w:tcBorders>
            <w:shd w:val="clear" w:color="auto" w:fill="CC99FF"/>
            <w:vAlign w:val="center"/>
          </w:tcPr>
          <w:p w14:paraId="4758CF19"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350DDD88"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20</w:t>
            </w:r>
          </w:p>
        </w:tc>
        <w:tc>
          <w:tcPr>
            <w:tcW w:w="708" w:type="dxa"/>
            <w:tcBorders>
              <w:bottom w:val="single" w:sz="4" w:space="0" w:color="000000"/>
              <w:right w:val="single" w:sz="4" w:space="0" w:color="000000"/>
            </w:tcBorders>
            <w:shd w:val="clear" w:color="auto" w:fill="CC99FF"/>
            <w:vAlign w:val="center"/>
          </w:tcPr>
          <w:p w14:paraId="6FF87003" w14:textId="77777777" w:rsidR="0095362B" w:rsidRDefault="0095362B">
            <w:pPr>
              <w:jc w:val="center"/>
              <w:rPr>
                <w:rFonts w:ascii="Calibri" w:eastAsia="Calibri" w:hAnsi="Calibri" w:cs="Calibri"/>
                <w:sz w:val="20"/>
                <w:szCs w:val="20"/>
              </w:rPr>
            </w:pPr>
          </w:p>
        </w:tc>
      </w:tr>
      <w:tr w:rsidR="0095362B" w14:paraId="7C1FA713" w14:textId="77777777">
        <w:trPr>
          <w:trHeight w:val="300"/>
        </w:trPr>
        <w:tc>
          <w:tcPr>
            <w:tcW w:w="997" w:type="dxa"/>
            <w:tcBorders>
              <w:left w:val="single" w:sz="4" w:space="0" w:color="000000"/>
              <w:bottom w:val="single" w:sz="4" w:space="0" w:color="000000"/>
              <w:right w:val="single" w:sz="4" w:space="0" w:color="000000"/>
            </w:tcBorders>
            <w:shd w:val="clear" w:color="auto" w:fill="CC99FF"/>
            <w:vAlign w:val="center"/>
          </w:tcPr>
          <w:p w14:paraId="515436DC" w14:textId="77777777" w:rsidR="0095362B" w:rsidRDefault="00D272CB">
            <w:pPr>
              <w:rPr>
                <w:rFonts w:ascii="Calibri" w:eastAsia="Calibri" w:hAnsi="Calibri" w:cs="Calibri"/>
                <w:b/>
                <w:sz w:val="20"/>
                <w:szCs w:val="20"/>
              </w:rPr>
            </w:pPr>
            <w:r>
              <w:rPr>
                <w:rFonts w:ascii="Calibri" w:eastAsia="Calibri" w:hAnsi="Calibri" w:cs="Calibri"/>
                <w:b/>
                <w:sz w:val="20"/>
                <w:szCs w:val="20"/>
              </w:rPr>
              <w:t>UE 2.8</w:t>
            </w:r>
          </w:p>
        </w:tc>
        <w:tc>
          <w:tcPr>
            <w:tcW w:w="4810" w:type="dxa"/>
            <w:tcBorders>
              <w:bottom w:val="single" w:sz="4" w:space="0" w:color="000000"/>
              <w:right w:val="single" w:sz="4" w:space="0" w:color="000000"/>
            </w:tcBorders>
            <w:shd w:val="clear" w:color="auto" w:fill="CC99FF"/>
            <w:vAlign w:val="center"/>
          </w:tcPr>
          <w:p w14:paraId="26C97216" w14:textId="77777777" w:rsidR="0095362B" w:rsidRDefault="00D272CB">
            <w:pPr>
              <w:rPr>
                <w:rFonts w:ascii="Calibri" w:eastAsia="Calibri" w:hAnsi="Calibri" w:cs="Calibri"/>
                <w:b/>
                <w:sz w:val="20"/>
                <w:szCs w:val="20"/>
              </w:rPr>
            </w:pPr>
            <w:r>
              <w:rPr>
                <w:rFonts w:ascii="Calibri" w:eastAsia="Calibri" w:hAnsi="Calibri" w:cs="Calibri"/>
                <w:b/>
                <w:sz w:val="20"/>
                <w:szCs w:val="20"/>
              </w:rPr>
              <w:t xml:space="preserve">Préparation </w:t>
            </w:r>
            <w:proofErr w:type="spellStart"/>
            <w:r>
              <w:rPr>
                <w:rFonts w:ascii="Calibri" w:eastAsia="Calibri" w:hAnsi="Calibri" w:cs="Calibri"/>
                <w:b/>
                <w:sz w:val="20"/>
                <w:szCs w:val="20"/>
              </w:rPr>
              <w:t>Pix</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Édu</w:t>
            </w:r>
            <w:proofErr w:type="spellEnd"/>
          </w:p>
        </w:tc>
        <w:tc>
          <w:tcPr>
            <w:tcW w:w="851" w:type="dxa"/>
            <w:tcBorders>
              <w:bottom w:val="single" w:sz="4" w:space="0" w:color="000000"/>
              <w:right w:val="single" w:sz="4" w:space="0" w:color="000000"/>
            </w:tcBorders>
            <w:shd w:val="clear" w:color="auto" w:fill="CC99FF"/>
            <w:vAlign w:val="center"/>
          </w:tcPr>
          <w:p w14:paraId="192A7981"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850" w:type="dxa"/>
            <w:tcBorders>
              <w:bottom w:val="single" w:sz="4" w:space="0" w:color="000000"/>
              <w:right w:val="single" w:sz="4" w:space="0" w:color="000000"/>
            </w:tcBorders>
            <w:shd w:val="clear" w:color="auto" w:fill="CC99FF"/>
            <w:vAlign w:val="center"/>
          </w:tcPr>
          <w:p w14:paraId="0D841698"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0</w:t>
            </w:r>
          </w:p>
        </w:tc>
        <w:tc>
          <w:tcPr>
            <w:tcW w:w="709" w:type="dxa"/>
            <w:tcBorders>
              <w:bottom w:val="single" w:sz="4" w:space="0" w:color="000000"/>
              <w:right w:val="single" w:sz="4" w:space="0" w:color="000000"/>
            </w:tcBorders>
            <w:shd w:val="clear" w:color="auto" w:fill="CC99FF"/>
            <w:vAlign w:val="center"/>
          </w:tcPr>
          <w:p w14:paraId="1F6378B2"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461A1656"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4</w:t>
            </w:r>
          </w:p>
        </w:tc>
        <w:tc>
          <w:tcPr>
            <w:tcW w:w="708" w:type="dxa"/>
            <w:tcBorders>
              <w:bottom w:val="single" w:sz="4" w:space="0" w:color="000000"/>
              <w:right w:val="single" w:sz="4" w:space="0" w:color="000000"/>
            </w:tcBorders>
            <w:shd w:val="clear" w:color="auto" w:fill="CC99FF"/>
            <w:vAlign w:val="center"/>
          </w:tcPr>
          <w:p w14:paraId="71D7BAA1" w14:textId="77777777" w:rsidR="0095362B" w:rsidRDefault="0095362B">
            <w:pPr>
              <w:jc w:val="center"/>
              <w:rPr>
                <w:rFonts w:ascii="Calibri" w:eastAsia="Calibri" w:hAnsi="Calibri" w:cs="Calibri"/>
                <w:sz w:val="20"/>
                <w:szCs w:val="20"/>
              </w:rPr>
            </w:pPr>
          </w:p>
        </w:tc>
      </w:tr>
      <w:tr w:rsidR="0095362B" w14:paraId="209E2C93" w14:textId="77777777">
        <w:trPr>
          <w:trHeight w:val="300"/>
        </w:trPr>
        <w:tc>
          <w:tcPr>
            <w:tcW w:w="7508" w:type="dxa"/>
            <w:gridSpan w:val="4"/>
            <w:tcBorders>
              <w:top w:val="single" w:sz="4" w:space="0" w:color="000000"/>
              <w:left w:val="single" w:sz="4" w:space="0" w:color="000000"/>
              <w:bottom w:val="single" w:sz="4" w:space="0" w:color="000000"/>
              <w:right w:val="single" w:sz="4" w:space="0" w:color="000000"/>
            </w:tcBorders>
            <w:shd w:val="clear" w:color="auto" w:fill="E2FDFE"/>
          </w:tcPr>
          <w:p w14:paraId="6559760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 </w:t>
            </w:r>
            <w:r>
              <w:rPr>
                <w:rFonts w:ascii="Calibri" w:eastAsia="Calibri" w:hAnsi="Calibri" w:cs="Calibri"/>
                <w:b/>
                <w:color w:val="000000"/>
                <w:sz w:val="20"/>
                <w:szCs w:val="20"/>
              </w:rPr>
              <w:t>Semestre 8 Total Heures présentielles Etudiant</w:t>
            </w:r>
          </w:p>
        </w:tc>
        <w:tc>
          <w:tcPr>
            <w:tcW w:w="709" w:type="dxa"/>
            <w:tcBorders>
              <w:top w:val="single" w:sz="4" w:space="0" w:color="000000"/>
              <w:bottom w:val="single" w:sz="4" w:space="0" w:color="000000"/>
              <w:right w:val="single" w:sz="4" w:space="0" w:color="000000"/>
            </w:tcBorders>
            <w:shd w:val="clear" w:color="auto" w:fill="E2FDFE"/>
          </w:tcPr>
          <w:p w14:paraId="341169DF"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E2FDFE"/>
          </w:tcPr>
          <w:p w14:paraId="1B17518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179</w:t>
            </w:r>
          </w:p>
        </w:tc>
        <w:tc>
          <w:tcPr>
            <w:tcW w:w="708" w:type="dxa"/>
            <w:tcBorders>
              <w:top w:val="single" w:sz="4" w:space="0" w:color="000000"/>
              <w:left w:val="single" w:sz="4" w:space="0" w:color="000000"/>
              <w:bottom w:val="single" w:sz="4" w:space="0" w:color="000000"/>
              <w:right w:val="single" w:sz="4" w:space="0" w:color="000000"/>
            </w:tcBorders>
            <w:shd w:val="clear" w:color="auto" w:fill="E2FDFE"/>
          </w:tcPr>
          <w:p w14:paraId="689E6BE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22</w:t>
            </w:r>
          </w:p>
        </w:tc>
      </w:tr>
    </w:tbl>
    <w:p w14:paraId="6F20CAF5"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581704C0" w14:textId="77777777" w:rsidR="0095362B" w:rsidRDefault="0095362B">
      <w:pPr>
        <w:rPr>
          <w:rFonts w:ascii="Calibri" w:eastAsia="Calibri" w:hAnsi="Calibri" w:cs="Calibri"/>
          <w:color w:val="000000"/>
          <w:sz w:val="20"/>
          <w:szCs w:val="20"/>
        </w:rPr>
      </w:pPr>
    </w:p>
    <w:p w14:paraId="061E1B63" w14:textId="77777777" w:rsidR="0095362B" w:rsidRDefault="00D272CB">
      <w:pPr>
        <w:rPr>
          <w:rFonts w:ascii="Calibri" w:eastAsia="Calibri" w:hAnsi="Calibri" w:cs="Calibri"/>
          <w:color w:val="000000"/>
          <w:sz w:val="20"/>
          <w:szCs w:val="20"/>
        </w:rPr>
      </w:pPr>
      <w:r>
        <w:br w:type="page" w:clear="all"/>
      </w:r>
    </w:p>
    <w:p w14:paraId="4C0D4C14" w14:textId="77777777" w:rsidR="0095362B" w:rsidRDefault="0095362B">
      <w:pPr>
        <w:rPr>
          <w:rFonts w:ascii="Calibri" w:eastAsia="Calibri" w:hAnsi="Calibri" w:cs="Calibri"/>
          <w:color w:val="000000"/>
          <w:sz w:val="20"/>
          <w:szCs w:val="20"/>
        </w:rPr>
      </w:pPr>
    </w:p>
    <w:p w14:paraId="352C6E10" w14:textId="77777777" w:rsidR="0095362B" w:rsidRDefault="00D272CB">
      <w:pPr>
        <w:tabs>
          <w:tab w:val="left" w:pos="1701"/>
        </w:tabs>
        <w:jc w:val="center"/>
        <w:rPr>
          <w:rFonts w:ascii="Calibri" w:eastAsia="Calibri" w:hAnsi="Calibri" w:cs="Calibri"/>
          <w:color w:val="000000"/>
          <w:sz w:val="32"/>
          <w:szCs w:val="32"/>
        </w:rPr>
      </w:pPr>
      <w:r>
        <w:rPr>
          <w:rFonts w:ascii="Calibri" w:eastAsia="Calibri" w:hAnsi="Calibri" w:cs="Calibri"/>
          <w:b/>
          <w:color w:val="000000"/>
          <w:sz w:val="32"/>
          <w:szCs w:val="32"/>
        </w:rPr>
        <w:t>B2.5- Descriptif des enseignements de M1 S8</w:t>
      </w:r>
    </w:p>
    <w:p w14:paraId="04872AA4" w14:textId="77777777" w:rsidR="0095362B" w:rsidRDefault="0095362B">
      <w:pPr>
        <w:tabs>
          <w:tab w:val="left" w:pos="1701"/>
        </w:tabs>
        <w:rPr>
          <w:rFonts w:ascii="Calibri" w:eastAsia="Calibri" w:hAnsi="Calibri" w:cs="Calibri"/>
          <w:sz w:val="16"/>
          <w:szCs w:val="16"/>
        </w:rPr>
      </w:pPr>
    </w:p>
    <w:p w14:paraId="507B8C5A"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color w:val="000000"/>
          <w:sz w:val="28"/>
          <w:szCs w:val="28"/>
        </w:rPr>
      </w:pPr>
      <w:r>
        <w:rPr>
          <w:rFonts w:ascii="Calibri" w:eastAsia="Calibri" w:hAnsi="Calibri" w:cs="Calibri"/>
          <w:b/>
          <w:color w:val="000000"/>
          <w:sz w:val="28"/>
          <w:szCs w:val="28"/>
        </w:rPr>
        <w:t xml:space="preserve">UE 2.1 </w:t>
      </w:r>
      <w:r>
        <w:rPr>
          <w:rFonts w:ascii="Calibri" w:eastAsia="Calibri" w:hAnsi="Calibri" w:cs="Calibri"/>
          <w:b/>
          <w:smallCaps/>
          <w:color w:val="000000"/>
          <w:sz w:val="28"/>
          <w:szCs w:val="28"/>
        </w:rPr>
        <w:t>MAÎTRISER LES SAVOIRS FONDAMENTAUX POUR ENSEIGNER</w:t>
      </w:r>
    </w:p>
    <w:p w14:paraId="2EC42A12"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w:t>
      </w:r>
      <w:r>
        <w:rPr>
          <w:rFonts w:ascii="Calibri" w:eastAsia="Calibri" w:hAnsi="Calibri" w:cs="Calibri"/>
          <w:b/>
          <w:sz w:val="28"/>
          <w:szCs w:val="28"/>
        </w:rPr>
        <w:t>1 : Enjeux et connaissance du système éducatif – INSPE</w:t>
      </w:r>
    </w:p>
    <w:p w14:paraId="368EB20E" w14:textId="77777777" w:rsidR="0095362B" w:rsidRDefault="00D272CB">
      <w:pPr>
        <w:spacing w:after="200" w:line="276" w:lineRule="auto"/>
        <w:jc w:val="center"/>
        <w:rPr>
          <w:rFonts w:ascii="Calibri" w:eastAsia="Calibri" w:hAnsi="Calibri" w:cs="Calibri"/>
          <w:sz w:val="20"/>
          <w:szCs w:val="20"/>
          <w:lang w:val="en-GB"/>
        </w:rPr>
      </w:pPr>
      <w:proofErr w:type="spellStart"/>
      <w:proofErr w:type="gramStart"/>
      <w:r>
        <w:rPr>
          <w:rFonts w:ascii="Calibri" w:eastAsia="Calibri" w:hAnsi="Calibri" w:cs="Calibri"/>
          <w:sz w:val="20"/>
          <w:szCs w:val="20"/>
          <w:lang w:val="en-GB"/>
        </w:rPr>
        <w:t>Durée</w:t>
      </w:r>
      <w:proofErr w:type="spellEnd"/>
      <w:r>
        <w:rPr>
          <w:rFonts w:ascii="Calibri" w:eastAsia="Calibri" w:hAnsi="Calibri" w:cs="Calibri"/>
          <w:sz w:val="20"/>
          <w:szCs w:val="20"/>
          <w:lang w:val="en-GB"/>
        </w:rPr>
        <w:t xml:space="preserve"> :</w:t>
      </w:r>
      <w:proofErr w:type="gramEnd"/>
      <w:r>
        <w:rPr>
          <w:rFonts w:ascii="Calibri" w:eastAsia="Calibri" w:hAnsi="Calibri" w:cs="Calibri"/>
          <w:sz w:val="20"/>
          <w:szCs w:val="20"/>
          <w:lang w:val="en-GB"/>
        </w:rPr>
        <w:t xml:space="preserve"> 7 h CM + 6h TD + 8 h TP</w:t>
      </w:r>
    </w:p>
    <w:p w14:paraId="1B51A1CC" w14:textId="77777777" w:rsidR="0095362B" w:rsidRDefault="00D272CB">
      <w:pPr>
        <w:numPr>
          <w:ilvl w:val="0"/>
          <w:numId w:val="6"/>
        </w:numPr>
        <w:spacing w:line="276" w:lineRule="auto"/>
        <w:rPr>
          <w:sz w:val="20"/>
          <w:szCs w:val="20"/>
        </w:rPr>
      </w:pPr>
      <w:r>
        <w:rPr>
          <w:rFonts w:ascii="Calibri" w:eastAsia="Calibri" w:hAnsi="Calibri" w:cs="Calibri"/>
          <w:b/>
          <w:sz w:val="20"/>
          <w:szCs w:val="20"/>
        </w:rPr>
        <w:t xml:space="preserve">Les politiques et grands enjeux du système éducatif </w:t>
      </w:r>
      <w:r>
        <w:rPr>
          <w:rFonts w:ascii="Calibri" w:eastAsia="Calibri" w:hAnsi="Calibri" w:cs="Calibri"/>
          <w:bCs/>
          <w:sz w:val="20"/>
          <w:szCs w:val="20"/>
        </w:rPr>
        <w:t>(5</w:t>
      </w:r>
      <w:r>
        <w:rPr>
          <w:rFonts w:ascii="Calibri" w:eastAsia="Calibri" w:hAnsi="Calibri" w:cs="Calibri"/>
          <w:sz w:val="20"/>
          <w:szCs w:val="20"/>
        </w:rPr>
        <w:t xml:space="preserve">hCM + 6hTD + 4hTP) </w:t>
      </w:r>
    </w:p>
    <w:p w14:paraId="25B8D95E" w14:textId="77777777" w:rsidR="0095362B" w:rsidRDefault="00D272CB">
      <w:pPr>
        <w:shd w:val="clear" w:color="auto" w:fill="FFFFFF"/>
        <w:spacing w:line="276" w:lineRule="auto"/>
        <w:jc w:val="both"/>
        <w:rPr>
          <w:rFonts w:ascii="Calibri" w:eastAsia="Calibri" w:hAnsi="Calibri" w:cs="Calibri"/>
          <w:sz w:val="20"/>
          <w:szCs w:val="20"/>
        </w:rPr>
      </w:pPr>
      <w:r>
        <w:rPr>
          <w:rFonts w:ascii="Calibri" w:eastAsia="Calibri" w:hAnsi="Calibri" w:cs="Calibri"/>
          <w:sz w:val="20"/>
          <w:szCs w:val="20"/>
        </w:rPr>
        <w:t xml:space="preserve">En devenant </w:t>
      </w:r>
      <w:proofErr w:type="spellStart"/>
      <w:proofErr w:type="gramStart"/>
      <w:r>
        <w:rPr>
          <w:rFonts w:ascii="Calibri" w:eastAsia="Calibri" w:hAnsi="Calibri" w:cs="Calibri"/>
          <w:sz w:val="20"/>
          <w:szCs w:val="20"/>
        </w:rPr>
        <w:t>professeur.e</w:t>
      </w:r>
      <w:proofErr w:type="spellEnd"/>
      <w:proofErr w:type="gramEnd"/>
      <w:r>
        <w:rPr>
          <w:rFonts w:ascii="Calibri" w:eastAsia="Calibri" w:hAnsi="Calibri" w:cs="Calibri"/>
          <w:sz w:val="20"/>
          <w:szCs w:val="20"/>
        </w:rPr>
        <w:t>, l’</w:t>
      </w:r>
      <w:proofErr w:type="spellStart"/>
      <w:r>
        <w:rPr>
          <w:rFonts w:ascii="Calibri" w:eastAsia="Calibri" w:hAnsi="Calibri" w:cs="Calibri"/>
          <w:sz w:val="20"/>
          <w:szCs w:val="20"/>
        </w:rPr>
        <w:t>enseignant.e</w:t>
      </w:r>
      <w:proofErr w:type="spellEnd"/>
      <w:r>
        <w:rPr>
          <w:rFonts w:ascii="Calibri" w:eastAsia="Calibri" w:hAnsi="Calibri" w:cs="Calibri"/>
          <w:sz w:val="20"/>
          <w:szCs w:val="20"/>
        </w:rPr>
        <w:t xml:space="preserve"> entre dans un service public d’éducation, porteur d’une histoire, de valeurs et il est chargé par l’Etat de missions précises. En conséquence, ce cours s’attachera à :  </w:t>
      </w:r>
    </w:p>
    <w:p w14:paraId="3F779ED9" w14:textId="77777777" w:rsidR="0095362B" w:rsidRDefault="00D272CB">
      <w:pPr>
        <w:shd w:val="clear" w:color="auto" w:fill="FFFFFF"/>
        <w:spacing w:line="276" w:lineRule="auto"/>
        <w:jc w:val="both"/>
        <w:rPr>
          <w:rFonts w:ascii="Calibri" w:eastAsia="Calibri" w:hAnsi="Calibri" w:cs="Calibri"/>
          <w:sz w:val="20"/>
          <w:szCs w:val="20"/>
        </w:rPr>
      </w:pPr>
      <w:r>
        <w:rPr>
          <w:rFonts w:ascii="Calibri" w:eastAsia="Calibri" w:hAnsi="Calibri" w:cs="Calibri"/>
          <w:sz w:val="20"/>
          <w:szCs w:val="20"/>
        </w:rPr>
        <w:t xml:space="preserve">- Présenter la politique éducative de la France et les grands traits de son histoire </w:t>
      </w:r>
    </w:p>
    <w:p w14:paraId="6B15D168" w14:textId="77777777" w:rsidR="0095362B" w:rsidRDefault="00D272CB">
      <w:pPr>
        <w:shd w:val="clear" w:color="auto" w:fill="FFFFFF"/>
        <w:spacing w:line="276" w:lineRule="auto"/>
        <w:jc w:val="both"/>
        <w:rPr>
          <w:rFonts w:ascii="Calibri" w:eastAsia="Calibri" w:hAnsi="Calibri" w:cs="Calibri"/>
          <w:sz w:val="20"/>
          <w:szCs w:val="20"/>
        </w:rPr>
      </w:pPr>
      <w:r>
        <w:rPr>
          <w:rFonts w:ascii="Calibri" w:eastAsia="Calibri" w:hAnsi="Calibri" w:cs="Calibri"/>
          <w:sz w:val="20"/>
          <w:szCs w:val="20"/>
        </w:rPr>
        <w:t xml:space="preserve">- Présenter les valeurs de la République et les textes qui les fondent </w:t>
      </w:r>
    </w:p>
    <w:p w14:paraId="3F0F762C" w14:textId="77777777" w:rsidR="0095362B" w:rsidRDefault="00D272CB">
      <w:pPr>
        <w:shd w:val="clear" w:color="auto" w:fill="FFFFFF"/>
        <w:spacing w:line="276" w:lineRule="auto"/>
        <w:jc w:val="both"/>
        <w:rPr>
          <w:rFonts w:ascii="Calibri" w:eastAsia="Calibri" w:hAnsi="Calibri" w:cs="Calibri"/>
          <w:sz w:val="20"/>
          <w:szCs w:val="20"/>
        </w:rPr>
      </w:pPr>
      <w:r>
        <w:rPr>
          <w:rFonts w:ascii="Calibri" w:eastAsia="Calibri" w:hAnsi="Calibri" w:cs="Calibri"/>
          <w:sz w:val="20"/>
          <w:szCs w:val="20"/>
        </w:rPr>
        <w:t>- Réfléchir sur les enjeux actuels (stratégiques, politiques, économiques, sociaux) de l’école, notamment le numérique.</w:t>
      </w:r>
    </w:p>
    <w:p w14:paraId="4F354555" w14:textId="77777777" w:rsidR="0095362B" w:rsidRDefault="0095362B">
      <w:pPr>
        <w:shd w:val="clear" w:color="auto" w:fill="FFFFFF"/>
        <w:spacing w:line="276" w:lineRule="auto"/>
        <w:jc w:val="both"/>
        <w:rPr>
          <w:rFonts w:ascii="Calibri" w:eastAsia="Calibri" w:hAnsi="Calibri" w:cs="Calibri"/>
          <w:sz w:val="20"/>
          <w:szCs w:val="20"/>
        </w:rPr>
      </w:pPr>
    </w:p>
    <w:p w14:paraId="49B1B56E" w14:textId="77777777" w:rsidR="0095362B" w:rsidRDefault="00D272CB">
      <w:pPr>
        <w:numPr>
          <w:ilvl w:val="0"/>
          <w:numId w:val="6"/>
        </w:numPr>
        <w:shd w:val="clear" w:color="auto" w:fill="FFFFFF"/>
        <w:spacing w:line="276" w:lineRule="auto"/>
        <w:jc w:val="both"/>
        <w:rPr>
          <w:sz w:val="20"/>
          <w:szCs w:val="20"/>
        </w:rPr>
      </w:pPr>
      <w:r>
        <w:rPr>
          <w:rFonts w:ascii="Calibri" w:eastAsia="Calibri" w:hAnsi="Calibri" w:cs="Calibri"/>
          <w:b/>
          <w:sz w:val="20"/>
          <w:szCs w:val="20"/>
        </w:rPr>
        <w:t xml:space="preserve">Numérique </w:t>
      </w:r>
      <w:r>
        <w:rPr>
          <w:rFonts w:ascii="Calibri" w:eastAsia="Calibri" w:hAnsi="Calibri" w:cs="Calibri"/>
          <w:bCs/>
          <w:sz w:val="20"/>
          <w:szCs w:val="20"/>
        </w:rPr>
        <w:t>(</w:t>
      </w:r>
      <w:r>
        <w:rPr>
          <w:rFonts w:ascii="Calibri" w:eastAsia="Calibri" w:hAnsi="Calibri" w:cs="Calibri"/>
          <w:sz w:val="20"/>
          <w:szCs w:val="20"/>
        </w:rPr>
        <w:t xml:space="preserve">2hCM + 4hTP) </w:t>
      </w:r>
    </w:p>
    <w:p w14:paraId="418A17D9" w14:textId="77777777" w:rsidR="0095362B" w:rsidRDefault="00D272CB">
      <w:pPr>
        <w:shd w:val="clear" w:color="auto" w:fill="FFFFFF"/>
        <w:spacing w:line="276" w:lineRule="auto"/>
        <w:jc w:val="both"/>
        <w:rPr>
          <w:rFonts w:ascii="Calibri" w:eastAsia="Calibri" w:hAnsi="Calibri" w:cs="Calibri"/>
          <w:sz w:val="20"/>
          <w:szCs w:val="20"/>
        </w:rPr>
      </w:pPr>
      <w:r>
        <w:rPr>
          <w:rFonts w:ascii="Calibri" w:eastAsia="Calibri" w:hAnsi="Calibri" w:cs="Calibri"/>
          <w:sz w:val="20"/>
          <w:szCs w:val="20"/>
        </w:rPr>
        <w:t>Ce cours a pour vocation à prendre un peu de recul sur les outils numériques afin d’anticiper les plus-values attendues ainsi que les écueils à éviter.  L’usage du numérique en classe est parfois source de mythes sur les bénéfices en termes d’apprentissage. Un emploi réfléchi des technologies est indispensable pour ne pas créer plus de difficultés que d’avantages.</w:t>
      </w:r>
    </w:p>
    <w:p w14:paraId="69C1C655" w14:textId="77777777" w:rsidR="0095362B" w:rsidRDefault="0095362B">
      <w:pPr>
        <w:shd w:val="clear" w:color="auto" w:fill="FFFFFF"/>
        <w:spacing w:line="276" w:lineRule="auto"/>
        <w:jc w:val="both"/>
        <w:rPr>
          <w:rFonts w:ascii="Calibri" w:eastAsia="Calibri" w:hAnsi="Calibri" w:cs="Calibri"/>
          <w:sz w:val="20"/>
          <w:szCs w:val="20"/>
        </w:rPr>
      </w:pPr>
    </w:p>
    <w:p w14:paraId="49E2974D" w14:textId="77777777" w:rsidR="0095362B" w:rsidRDefault="00D272CB">
      <w:pPr>
        <w:shd w:val="clear" w:color="auto" w:fill="FFFFFF"/>
        <w:spacing w:line="276" w:lineRule="auto"/>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14D33872"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06292E3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 (2h) étude de cas</w:t>
      </w:r>
    </w:p>
    <w:p w14:paraId="74DF457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 (2h)</w:t>
      </w:r>
    </w:p>
    <w:p w14:paraId="3479546E"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2DA8C43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 2h</w:t>
      </w:r>
    </w:p>
    <w:p w14:paraId="3E7C846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 2h</w:t>
      </w:r>
    </w:p>
    <w:p w14:paraId="49EFC752" w14:textId="77777777" w:rsidR="0095362B" w:rsidRDefault="0095362B">
      <w:pPr>
        <w:ind w:left="360"/>
        <w:jc w:val="center"/>
        <w:rPr>
          <w:rFonts w:ascii="Calibri" w:eastAsia="Calibri" w:hAnsi="Calibri" w:cs="Calibri"/>
          <w:sz w:val="20"/>
          <w:szCs w:val="20"/>
        </w:rPr>
      </w:pPr>
    </w:p>
    <w:p w14:paraId="0EBE6A36" w14:textId="77777777" w:rsidR="0095362B" w:rsidRDefault="00D272CB">
      <w:pPr>
        <w:ind w:left="360"/>
        <w:jc w:val="center"/>
        <w:rPr>
          <w:rFonts w:ascii="Calibri" w:eastAsia="Calibri" w:hAnsi="Calibri" w:cs="Calibri"/>
          <w:sz w:val="22"/>
          <w:szCs w:val="22"/>
        </w:rPr>
      </w:pPr>
      <w:r>
        <w:rPr>
          <w:rFonts w:ascii="Calibri" w:eastAsia="Calibri" w:hAnsi="Calibri" w:cs="Calibri"/>
          <w:sz w:val="20"/>
          <w:szCs w:val="20"/>
        </w:rPr>
        <w:t xml:space="preserve">Référent de </w:t>
      </w:r>
      <w:proofErr w:type="spellStart"/>
      <w:r>
        <w:rPr>
          <w:rFonts w:ascii="Calibri" w:eastAsia="Calibri" w:hAnsi="Calibri" w:cs="Calibri"/>
          <w:sz w:val="20"/>
          <w:szCs w:val="20"/>
        </w:rPr>
        <w:t>l’Ec</w:t>
      </w:r>
      <w:proofErr w:type="spellEnd"/>
      <w:r>
        <w:rPr>
          <w:rFonts w:ascii="Calibri" w:eastAsia="Calibri" w:hAnsi="Calibri" w:cs="Calibri"/>
          <w:sz w:val="20"/>
          <w:szCs w:val="20"/>
        </w:rPr>
        <w:t> :  Anthony GOUBIN</w:t>
      </w:r>
    </w:p>
    <w:p w14:paraId="39FD4FCB" w14:textId="77777777" w:rsidR="0095362B" w:rsidRDefault="0095362B">
      <w:pPr>
        <w:rPr>
          <w:rFonts w:ascii="Calibri" w:eastAsia="Calibri" w:hAnsi="Calibri" w:cs="Calibri"/>
        </w:rPr>
      </w:pPr>
    </w:p>
    <w:p w14:paraId="45EADEBC" w14:textId="77777777" w:rsidR="0095362B" w:rsidRDefault="0095362B">
      <w:pPr>
        <w:rPr>
          <w:rFonts w:ascii="Calibri" w:eastAsia="Calibri" w:hAnsi="Calibri" w:cs="Calibri"/>
        </w:rPr>
      </w:pPr>
    </w:p>
    <w:p w14:paraId="5E6FB0C8"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EC2 : Structures de la langue (savoirs du champ disciplinaire)</w:t>
      </w:r>
    </w:p>
    <w:p w14:paraId="7DDDC45D" w14:textId="77777777" w:rsidR="0095362B" w:rsidRDefault="00D272CB">
      <w:pPr>
        <w:spacing w:after="200" w:line="276" w:lineRule="auto"/>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30h TD </w:t>
      </w:r>
    </w:p>
    <w:p w14:paraId="3FC33093" w14:textId="77777777" w:rsidR="0095362B" w:rsidRDefault="00D272CB">
      <w:pPr>
        <w:numPr>
          <w:ilvl w:val="0"/>
          <w:numId w:val="5"/>
        </w:numPr>
        <w:spacing w:line="276" w:lineRule="auto"/>
        <w:jc w:val="both"/>
        <w:rPr>
          <w:rFonts w:ascii="Calibri" w:eastAsia="Calibri" w:hAnsi="Calibri" w:cs="Calibri"/>
          <w:sz w:val="28"/>
          <w:szCs w:val="28"/>
        </w:rPr>
      </w:pPr>
      <w:r>
        <w:rPr>
          <w:rFonts w:ascii="Calibri" w:eastAsia="Calibri" w:hAnsi="Calibri" w:cs="Calibri"/>
          <w:b/>
          <w:sz w:val="28"/>
          <w:szCs w:val="28"/>
        </w:rPr>
        <w:t>Traduction (M. O’Brien Castro)</w:t>
      </w:r>
    </w:p>
    <w:p w14:paraId="3E2B5CEE" w14:textId="77777777" w:rsidR="0095362B" w:rsidRDefault="00D272CB">
      <w:pPr>
        <w:spacing w:line="276" w:lineRule="auto"/>
        <w:ind w:left="709"/>
        <w:rPr>
          <w:rFonts w:ascii="Calibri" w:eastAsia="Calibri" w:hAnsi="Calibri" w:cs="Calibri"/>
          <w:sz w:val="20"/>
          <w:szCs w:val="20"/>
        </w:rPr>
      </w:pPr>
      <w:r>
        <w:rPr>
          <w:rFonts w:ascii="Calibri" w:eastAsia="Calibri" w:hAnsi="Calibri" w:cs="Calibri"/>
          <w:sz w:val="20"/>
          <w:szCs w:val="20"/>
        </w:rPr>
        <w:t>Durée : 15h TD</w:t>
      </w:r>
    </w:p>
    <w:p w14:paraId="2098F506"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Dans ce cours, on alternera thème et version. Cet enseignement a pour vocation de donner aux étudiants bases théoriques et application pratique, dans l'optique du concours, à partir d’un éventail de textes littéraires.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seront </w:t>
      </w:r>
      <w:proofErr w:type="spellStart"/>
      <w:r>
        <w:rPr>
          <w:rFonts w:ascii="Calibri" w:eastAsia="Calibri" w:hAnsi="Calibri" w:cs="Calibri"/>
          <w:sz w:val="20"/>
          <w:szCs w:val="20"/>
        </w:rPr>
        <w:t>invité.e.s</w:t>
      </w:r>
      <w:proofErr w:type="spellEnd"/>
      <w:r>
        <w:rPr>
          <w:rFonts w:ascii="Calibri" w:eastAsia="Calibri" w:hAnsi="Calibri" w:cs="Calibri"/>
          <w:sz w:val="20"/>
          <w:szCs w:val="20"/>
        </w:rPr>
        <w:t xml:space="preserve"> à prendre conscience de l’acte de traduire, du phénomène de passage d’une langue à l’autre et de tout ce qui, dans le contexte, voire le péritexte, ou encore chez le récepteur de la traduction, entre en ligne de compte dans cette activité.</w:t>
      </w:r>
    </w:p>
    <w:p w14:paraId="26FCA380" w14:textId="77777777" w:rsidR="0095362B" w:rsidRDefault="00D272CB">
      <w:pPr>
        <w:spacing w:line="276" w:lineRule="auto"/>
        <w:rPr>
          <w:rFonts w:ascii="Calibri" w:eastAsia="Calibri" w:hAnsi="Calibri" w:cs="Calibri"/>
          <w:sz w:val="20"/>
          <w:szCs w:val="20"/>
        </w:rPr>
      </w:pPr>
      <w:r>
        <w:rPr>
          <w:rFonts w:ascii="Calibri" w:eastAsia="Calibri" w:hAnsi="Calibri" w:cs="Calibri"/>
          <w:b/>
          <w:sz w:val="20"/>
          <w:szCs w:val="20"/>
        </w:rPr>
        <w:t xml:space="preserve"> </w:t>
      </w:r>
    </w:p>
    <w:p w14:paraId="45192171" w14:textId="77777777" w:rsidR="0095362B" w:rsidRDefault="00D272CB">
      <w:pPr>
        <w:spacing w:line="276" w:lineRule="auto"/>
        <w:jc w:val="center"/>
        <w:rPr>
          <w:rFonts w:ascii="Calibri" w:eastAsia="Calibri" w:hAnsi="Calibri" w:cs="Calibri"/>
          <w:sz w:val="20"/>
          <w:szCs w:val="20"/>
        </w:rPr>
      </w:pPr>
      <w:r>
        <w:rPr>
          <w:rFonts w:ascii="Calibri" w:eastAsia="Calibri" w:hAnsi="Calibri" w:cs="Calibri"/>
          <w:b/>
          <w:sz w:val="20"/>
          <w:szCs w:val="20"/>
        </w:rPr>
        <w:t>Bibliographie obligatoire</w:t>
      </w:r>
    </w:p>
    <w:p w14:paraId="7024D1E0" w14:textId="77777777" w:rsidR="0095362B" w:rsidRDefault="00D272CB">
      <w:pPr>
        <w:spacing w:line="276" w:lineRule="auto"/>
        <w:rPr>
          <w:rFonts w:ascii="Calibri" w:eastAsia="Calibri" w:hAnsi="Calibri" w:cs="Calibri"/>
          <w:sz w:val="20"/>
          <w:szCs w:val="20"/>
        </w:rPr>
      </w:pPr>
      <w:r>
        <w:rPr>
          <w:rFonts w:ascii="Calibri" w:eastAsia="Calibri" w:hAnsi="Calibri" w:cs="Calibri"/>
          <w:sz w:val="20"/>
          <w:szCs w:val="20"/>
        </w:rPr>
        <w:t xml:space="preserve">Un dictionnaire bilingue (ex : </w:t>
      </w:r>
      <w:r>
        <w:rPr>
          <w:rFonts w:ascii="Calibri" w:eastAsia="Calibri" w:hAnsi="Calibri" w:cs="Calibri"/>
          <w:i/>
          <w:sz w:val="20"/>
          <w:szCs w:val="20"/>
        </w:rPr>
        <w:t>Le grand Robert et Collins</w:t>
      </w:r>
      <w:r>
        <w:rPr>
          <w:rFonts w:ascii="Calibri" w:eastAsia="Calibri" w:hAnsi="Calibri" w:cs="Calibri"/>
          <w:sz w:val="20"/>
          <w:szCs w:val="20"/>
        </w:rPr>
        <w:t xml:space="preserve">) ; un dictionnaire unilingue (ex : </w:t>
      </w:r>
      <w:r>
        <w:rPr>
          <w:rFonts w:ascii="Calibri" w:eastAsia="Calibri" w:hAnsi="Calibri" w:cs="Calibri"/>
          <w:i/>
          <w:sz w:val="20"/>
          <w:szCs w:val="20"/>
        </w:rPr>
        <w:t xml:space="preserve">Collins </w:t>
      </w:r>
      <w:proofErr w:type="spellStart"/>
      <w:r>
        <w:rPr>
          <w:rFonts w:ascii="Calibri" w:eastAsia="Calibri" w:hAnsi="Calibri" w:cs="Calibri"/>
          <w:i/>
          <w:sz w:val="20"/>
          <w:szCs w:val="20"/>
        </w:rPr>
        <w:t>Cobuild</w:t>
      </w:r>
      <w:proofErr w:type="spellEnd"/>
      <w:r>
        <w:rPr>
          <w:rFonts w:ascii="Calibri" w:eastAsia="Calibri" w:hAnsi="Calibri" w:cs="Calibri"/>
          <w:i/>
          <w:sz w:val="20"/>
          <w:szCs w:val="20"/>
        </w:rPr>
        <w:t xml:space="preserve"> English </w:t>
      </w:r>
      <w:proofErr w:type="spellStart"/>
      <w:r>
        <w:rPr>
          <w:rFonts w:ascii="Calibri" w:eastAsia="Calibri" w:hAnsi="Calibri" w:cs="Calibri"/>
          <w:i/>
          <w:sz w:val="20"/>
          <w:szCs w:val="20"/>
        </w:rPr>
        <w:t>Dictionary</w:t>
      </w:r>
      <w:proofErr w:type="spellEnd"/>
      <w:r>
        <w:rPr>
          <w:rFonts w:ascii="Calibri" w:eastAsia="Calibri" w:hAnsi="Calibri" w:cs="Calibri"/>
          <w:sz w:val="20"/>
          <w:szCs w:val="20"/>
        </w:rPr>
        <w:t xml:space="preserve">, </w:t>
      </w:r>
      <w:r>
        <w:rPr>
          <w:rFonts w:ascii="Calibri" w:eastAsia="Calibri" w:hAnsi="Calibri" w:cs="Calibri"/>
          <w:i/>
          <w:sz w:val="20"/>
          <w:szCs w:val="20"/>
        </w:rPr>
        <w:t xml:space="preserve">Longman </w:t>
      </w:r>
      <w:proofErr w:type="spellStart"/>
      <w:r>
        <w:rPr>
          <w:rFonts w:ascii="Calibri" w:eastAsia="Calibri" w:hAnsi="Calibri" w:cs="Calibri"/>
          <w:i/>
          <w:sz w:val="20"/>
          <w:szCs w:val="20"/>
        </w:rPr>
        <w:t>Dictionary</w:t>
      </w:r>
      <w:proofErr w:type="spellEnd"/>
      <w:r>
        <w:rPr>
          <w:rFonts w:ascii="Calibri" w:eastAsia="Calibri" w:hAnsi="Calibri" w:cs="Calibri"/>
          <w:i/>
          <w:sz w:val="20"/>
          <w:szCs w:val="20"/>
        </w:rPr>
        <w:t xml:space="preserve"> of English </w:t>
      </w:r>
      <w:proofErr w:type="spellStart"/>
      <w:r>
        <w:rPr>
          <w:rFonts w:ascii="Calibri" w:eastAsia="Calibri" w:hAnsi="Calibri" w:cs="Calibri"/>
          <w:i/>
          <w:sz w:val="20"/>
          <w:szCs w:val="20"/>
        </w:rPr>
        <w:t>Language</w:t>
      </w:r>
      <w:proofErr w:type="spellEnd"/>
      <w:r>
        <w:rPr>
          <w:rFonts w:ascii="Calibri" w:eastAsia="Calibri" w:hAnsi="Calibri" w:cs="Calibri"/>
          <w:i/>
          <w:sz w:val="20"/>
          <w:szCs w:val="20"/>
        </w:rPr>
        <w:t xml:space="preserve"> and Culture</w:t>
      </w:r>
      <w:r>
        <w:rPr>
          <w:rFonts w:ascii="Calibri" w:eastAsia="Calibri" w:hAnsi="Calibri" w:cs="Calibri"/>
          <w:sz w:val="20"/>
          <w:szCs w:val="20"/>
        </w:rPr>
        <w:t xml:space="preserve">) ; un manuel de grammaire anglaise (ex : Paul </w:t>
      </w:r>
      <w:proofErr w:type="spellStart"/>
      <w:r>
        <w:rPr>
          <w:rFonts w:ascii="Calibri" w:eastAsia="Calibri" w:hAnsi="Calibri" w:cs="Calibri"/>
          <w:sz w:val="20"/>
          <w:szCs w:val="20"/>
        </w:rPr>
        <w:t>Larreya</w:t>
      </w:r>
      <w:proofErr w:type="spellEnd"/>
      <w:r>
        <w:rPr>
          <w:rFonts w:ascii="Calibri" w:eastAsia="Calibri" w:hAnsi="Calibri" w:cs="Calibri"/>
          <w:sz w:val="20"/>
          <w:szCs w:val="20"/>
        </w:rPr>
        <w:t xml:space="preserve"> et Claude Rivière, </w:t>
      </w:r>
      <w:r>
        <w:rPr>
          <w:rFonts w:ascii="Calibri" w:eastAsia="Calibri" w:hAnsi="Calibri" w:cs="Calibri"/>
          <w:i/>
          <w:sz w:val="20"/>
          <w:szCs w:val="20"/>
        </w:rPr>
        <w:t>Grammaire explicative de l’anglais</w:t>
      </w:r>
      <w:r>
        <w:rPr>
          <w:rFonts w:ascii="Calibri" w:eastAsia="Calibri" w:hAnsi="Calibri" w:cs="Calibri"/>
          <w:sz w:val="20"/>
          <w:szCs w:val="20"/>
        </w:rPr>
        <w:t xml:space="preserve">, Paris : Longman, 2005) ; un manuel de grammaire française (ex : D. Denis et A. </w:t>
      </w:r>
      <w:proofErr w:type="spellStart"/>
      <w:r>
        <w:rPr>
          <w:rFonts w:ascii="Calibri" w:eastAsia="Calibri" w:hAnsi="Calibri" w:cs="Calibri"/>
          <w:sz w:val="20"/>
          <w:szCs w:val="20"/>
        </w:rPr>
        <w:t>Sancier</w:t>
      </w:r>
      <w:proofErr w:type="spellEnd"/>
      <w:r>
        <w:rPr>
          <w:rFonts w:ascii="Calibri" w:eastAsia="Calibri" w:hAnsi="Calibri" w:cs="Calibri"/>
          <w:sz w:val="20"/>
          <w:szCs w:val="20"/>
        </w:rPr>
        <w:t xml:space="preserve">-Château, </w:t>
      </w:r>
      <w:r>
        <w:rPr>
          <w:rFonts w:ascii="Calibri" w:eastAsia="Calibri" w:hAnsi="Calibri" w:cs="Calibri"/>
          <w:i/>
          <w:sz w:val="20"/>
          <w:szCs w:val="20"/>
        </w:rPr>
        <w:t>Grammaire du français</w:t>
      </w:r>
      <w:r>
        <w:rPr>
          <w:rFonts w:ascii="Calibri" w:eastAsia="Calibri" w:hAnsi="Calibri" w:cs="Calibri"/>
          <w:sz w:val="20"/>
          <w:szCs w:val="20"/>
        </w:rPr>
        <w:t>, Paris : Le livre de poche, 1994).</w:t>
      </w:r>
    </w:p>
    <w:p w14:paraId="4F9478CF" w14:textId="77777777" w:rsidR="0095362B" w:rsidRDefault="00D272CB">
      <w:pPr>
        <w:spacing w:line="276" w:lineRule="auto"/>
        <w:rPr>
          <w:rFonts w:ascii="Calibri" w:eastAsia="Calibri" w:hAnsi="Calibri" w:cs="Calibri"/>
          <w:sz w:val="20"/>
          <w:szCs w:val="20"/>
        </w:rPr>
      </w:pPr>
      <w:r>
        <w:rPr>
          <w:rFonts w:ascii="Calibri" w:eastAsia="Calibri" w:hAnsi="Calibri" w:cs="Calibri"/>
          <w:sz w:val="20"/>
          <w:szCs w:val="20"/>
        </w:rPr>
        <w:t xml:space="preserve"> </w:t>
      </w:r>
    </w:p>
    <w:p w14:paraId="0DEB6F8C" w14:textId="77777777" w:rsidR="0095362B" w:rsidRDefault="00D272CB">
      <w:pPr>
        <w:rPr>
          <w:rFonts w:ascii="Calibri" w:eastAsia="Calibri" w:hAnsi="Calibri" w:cs="Calibri"/>
          <w:b/>
          <w:sz w:val="20"/>
          <w:szCs w:val="20"/>
        </w:rPr>
      </w:pPr>
      <w:r>
        <w:rPr>
          <w:rFonts w:ascii="Calibri" w:eastAsia="Calibri" w:hAnsi="Calibri" w:cs="Calibri"/>
          <w:b/>
          <w:sz w:val="20"/>
          <w:szCs w:val="20"/>
        </w:rPr>
        <w:br w:type="page" w:clear="all"/>
      </w:r>
    </w:p>
    <w:p w14:paraId="1C23193D" w14:textId="77777777" w:rsidR="0095362B" w:rsidRDefault="00D272CB">
      <w:pPr>
        <w:spacing w:line="276" w:lineRule="auto"/>
        <w:jc w:val="center"/>
        <w:rPr>
          <w:rFonts w:ascii="Calibri" w:eastAsia="Calibri" w:hAnsi="Calibri" w:cs="Calibri"/>
          <w:sz w:val="20"/>
          <w:szCs w:val="20"/>
        </w:rPr>
      </w:pPr>
      <w:r>
        <w:rPr>
          <w:rFonts w:ascii="Calibri" w:eastAsia="Calibri" w:hAnsi="Calibri" w:cs="Calibri"/>
          <w:b/>
          <w:sz w:val="20"/>
          <w:szCs w:val="20"/>
        </w:rPr>
        <w:lastRenderedPageBreak/>
        <w:t>Bibliographie conseillée</w:t>
      </w:r>
    </w:p>
    <w:p w14:paraId="098C08AA"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Isabelle Perrin, </w:t>
      </w:r>
      <w:r>
        <w:rPr>
          <w:rFonts w:ascii="Calibri" w:eastAsia="Calibri" w:hAnsi="Calibri" w:cs="Calibri"/>
          <w:i/>
          <w:sz w:val="20"/>
          <w:szCs w:val="20"/>
        </w:rPr>
        <w:t xml:space="preserve">Anglais : comment </w:t>
      </w:r>
      <w:proofErr w:type="gramStart"/>
      <w:r>
        <w:rPr>
          <w:rFonts w:ascii="Calibri" w:eastAsia="Calibri" w:hAnsi="Calibri" w:cs="Calibri"/>
          <w:i/>
          <w:sz w:val="20"/>
          <w:szCs w:val="20"/>
        </w:rPr>
        <w:t>traduire ?</w:t>
      </w:r>
      <w:r>
        <w:rPr>
          <w:rFonts w:ascii="Calibri" w:eastAsia="Calibri" w:hAnsi="Calibri" w:cs="Calibri"/>
          <w:sz w:val="20"/>
          <w:szCs w:val="20"/>
        </w:rPr>
        <w:t>,</w:t>
      </w:r>
      <w:proofErr w:type="gramEnd"/>
      <w:r>
        <w:rPr>
          <w:rFonts w:ascii="Calibri" w:eastAsia="Calibri" w:hAnsi="Calibri" w:cs="Calibri"/>
          <w:sz w:val="20"/>
          <w:szCs w:val="20"/>
        </w:rPr>
        <w:t xml:space="preserve"> Paris : Hachette, 2000</w:t>
      </w:r>
    </w:p>
    <w:p w14:paraId="5C350A84"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Nathalie Vincent-Arnaud et Sébastien </w:t>
      </w:r>
      <w:proofErr w:type="spellStart"/>
      <w:r>
        <w:rPr>
          <w:rFonts w:ascii="Calibri" w:eastAsia="Calibri" w:hAnsi="Calibri" w:cs="Calibri"/>
          <w:sz w:val="20"/>
          <w:szCs w:val="20"/>
        </w:rPr>
        <w:t>Salbayre</w:t>
      </w:r>
      <w:proofErr w:type="spellEnd"/>
      <w:r>
        <w:rPr>
          <w:rFonts w:ascii="Calibri" w:eastAsia="Calibri" w:hAnsi="Calibri" w:cs="Calibri"/>
          <w:sz w:val="20"/>
          <w:szCs w:val="20"/>
        </w:rPr>
        <w:t xml:space="preserve">, </w:t>
      </w:r>
      <w:r>
        <w:rPr>
          <w:rFonts w:ascii="Calibri" w:eastAsia="Calibri" w:hAnsi="Calibri" w:cs="Calibri"/>
          <w:i/>
          <w:sz w:val="20"/>
          <w:szCs w:val="20"/>
        </w:rPr>
        <w:t>La version anglaise : lire, traduire, commenter</w:t>
      </w:r>
      <w:r>
        <w:rPr>
          <w:rFonts w:ascii="Calibri" w:eastAsia="Calibri" w:hAnsi="Calibri" w:cs="Calibri"/>
          <w:sz w:val="20"/>
          <w:szCs w:val="20"/>
        </w:rPr>
        <w:t xml:space="preserve">, Paris : </w:t>
      </w:r>
      <w:proofErr w:type="spellStart"/>
      <w:r>
        <w:rPr>
          <w:rFonts w:ascii="Calibri" w:eastAsia="Calibri" w:hAnsi="Calibri" w:cs="Calibri"/>
          <w:sz w:val="20"/>
          <w:szCs w:val="20"/>
        </w:rPr>
        <w:t>Ellispses</w:t>
      </w:r>
      <w:proofErr w:type="spellEnd"/>
      <w:r>
        <w:rPr>
          <w:rFonts w:ascii="Calibri" w:eastAsia="Calibri" w:hAnsi="Calibri" w:cs="Calibri"/>
          <w:sz w:val="20"/>
          <w:szCs w:val="20"/>
        </w:rPr>
        <w:t>, 2007</w:t>
      </w:r>
    </w:p>
    <w:p w14:paraId="79E162F6"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Hélène Chuquet et Michel Paillard, </w:t>
      </w:r>
      <w:r>
        <w:rPr>
          <w:rFonts w:ascii="Calibri" w:eastAsia="Calibri" w:hAnsi="Calibri" w:cs="Calibri"/>
          <w:i/>
          <w:sz w:val="20"/>
          <w:szCs w:val="20"/>
        </w:rPr>
        <w:t>Approche linguistique des problèmes de traduction</w:t>
      </w:r>
      <w:r>
        <w:rPr>
          <w:rFonts w:ascii="Calibri" w:eastAsia="Calibri" w:hAnsi="Calibri" w:cs="Calibri"/>
          <w:sz w:val="20"/>
          <w:szCs w:val="20"/>
        </w:rPr>
        <w:t>, Gap : Ophrys, 1987</w:t>
      </w:r>
    </w:p>
    <w:p w14:paraId="569E5E9E"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J.P. Vinay et J. </w:t>
      </w:r>
      <w:proofErr w:type="spellStart"/>
      <w:r>
        <w:rPr>
          <w:rFonts w:ascii="Calibri" w:eastAsia="Calibri" w:hAnsi="Calibri" w:cs="Calibri"/>
          <w:sz w:val="20"/>
          <w:szCs w:val="20"/>
        </w:rPr>
        <w:t>Darbelnet</w:t>
      </w:r>
      <w:proofErr w:type="spellEnd"/>
      <w:r>
        <w:rPr>
          <w:rFonts w:ascii="Calibri" w:eastAsia="Calibri" w:hAnsi="Calibri" w:cs="Calibri"/>
          <w:sz w:val="20"/>
          <w:szCs w:val="20"/>
        </w:rPr>
        <w:t xml:space="preserve">, </w:t>
      </w:r>
      <w:r>
        <w:rPr>
          <w:rFonts w:ascii="Calibri" w:eastAsia="Calibri" w:hAnsi="Calibri" w:cs="Calibri"/>
          <w:i/>
          <w:sz w:val="20"/>
          <w:szCs w:val="20"/>
        </w:rPr>
        <w:t>Stylistique comparée du français et de l’anglais</w:t>
      </w:r>
      <w:r>
        <w:rPr>
          <w:rFonts w:ascii="Calibri" w:eastAsia="Calibri" w:hAnsi="Calibri" w:cs="Calibri"/>
          <w:sz w:val="20"/>
          <w:szCs w:val="20"/>
        </w:rPr>
        <w:t>, Gap : Ophrys, 1958</w:t>
      </w:r>
    </w:p>
    <w:p w14:paraId="14A0B8EE"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Jean-Charles Khalifa, Marc </w:t>
      </w:r>
      <w:proofErr w:type="spellStart"/>
      <w:r>
        <w:rPr>
          <w:rFonts w:ascii="Calibri" w:eastAsia="Calibri" w:hAnsi="Calibri" w:cs="Calibri"/>
          <w:sz w:val="20"/>
          <w:szCs w:val="20"/>
        </w:rPr>
        <w:t>Fryd</w:t>
      </w:r>
      <w:proofErr w:type="spellEnd"/>
      <w:r>
        <w:rPr>
          <w:rFonts w:ascii="Calibri" w:eastAsia="Calibri" w:hAnsi="Calibri" w:cs="Calibri"/>
          <w:sz w:val="20"/>
          <w:szCs w:val="20"/>
        </w:rPr>
        <w:t xml:space="preserve"> et Michel Paillard : </w:t>
      </w:r>
      <w:r>
        <w:rPr>
          <w:rFonts w:ascii="Calibri" w:eastAsia="Calibri" w:hAnsi="Calibri" w:cs="Calibri"/>
          <w:i/>
          <w:sz w:val="20"/>
          <w:szCs w:val="20"/>
        </w:rPr>
        <w:t>La version anglaise aux concours</w:t>
      </w:r>
      <w:r>
        <w:rPr>
          <w:rFonts w:ascii="Calibri" w:eastAsia="Calibri" w:hAnsi="Calibri" w:cs="Calibri"/>
          <w:sz w:val="20"/>
          <w:szCs w:val="20"/>
        </w:rPr>
        <w:t>, Paris : Armand Colin, 1998</w:t>
      </w:r>
    </w:p>
    <w:p w14:paraId="74E33AA7"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Wilfrid ROTGE et al</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r>
        <w:rPr>
          <w:rFonts w:ascii="Calibri" w:eastAsia="Calibri" w:hAnsi="Calibri" w:cs="Calibri"/>
          <w:i/>
          <w:sz w:val="20"/>
          <w:szCs w:val="20"/>
        </w:rPr>
        <w:t>Exercices de thème grammatical anglais</w:t>
      </w:r>
      <w:r>
        <w:rPr>
          <w:rFonts w:ascii="Calibri" w:eastAsia="Calibri" w:hAnsi="Calibri" w:cs="Calibri"/>
          <w:sz w:val="20"/>
          <w:szCs w:val="20"/>
        </w:rPr>
        <w:t>, PUM</w:t>
      </w:r>
    </w:p>
    <w:p w14:paraId="4C4E21B6"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Jean-Louis CORDONNIER, </w:t>
      </w:r>
      <w:r>
        <w:rPr>
          <w:rFonts w:ascii="Calibri" w:eastAsia="Calibri" w:hAnsi="Calibri" w:cs="Calibri"/>
          <w:i/>
          <w:sz w:val="20"/>
          <w:szCs w:val="20"/>
        </w:rPr>
        <w:t>Traduction et culture</w:t>
      </w:r>
      <w:r>
        <w:rPr>
          <w:rFonts w:ascii="Calibri" w:eastAsia="Calibri" w:hAnsi="Calibri" w:cs="Calibri"/>
          <w:sz w:val="20"/>
          <w:szCs w:val="20"/>
        </w:rPr>
        <w:t>. Hatier, Didier, 1995</w:t>
      </w:r>
    </w:p>
    <w:p w14:paraId="6C70257F" w14:textId="77777777" w:rsidR="0095362B" w:rsidRDefault="00D272CB">
      <w:pPr>
        <w:spacing w:line="276" w:lineRule="auto"/>
        <w:jc w:val="both"/>
        <w:rPr>
          <w:rFonts w:ascii="Calibri" w:eastAsia="Calibri" w:hAnsi="Calibri" w:cs="Calibri"/>
          <w:sz w:val="20"/>
          <w:szCs w:val="20"/>
        </w:rPr>
      </w:pPr>
      <w:bookmarkStart w:id="5" w:name="_tyjcwt" w:colFirst="0" w:colLast="0"/>
      <w:bookmarkEnd w:id="5"/>
      <w:r>
        <w:rPr>
          <w:rFonts w:ascii="Calibri" w:eastAsia="Calibri" w:hAnsi="Calibri" w:cs="Calibri"/>
          <w:sz w:val="20"/>
          <w:szCs w:val="20"/>
        </w:rPr>
        <w:t xml:space="preserve">Jeanne DANCETTE, </w:t>
      </w:r>
      <w:r>
        <w:rPr>
          <w:rFonts w:ascii="Calibri" w:eastAsia="Calibri" w:hAnsi="Calibri" w:cs="Calibri"/>
          <w:i/>
          <w:sz w:val="20"/>
          <w:szCs w:val="20"/>
        </w:rPr>
        <w:t>Parcours de traduction. Etude expérimentale et processus de compréhension</w:t>
      </w:r>
      <w:r>
        <w:rPr>
          <w:rFonts w:ascii="Calibri" w:eastAsia="Calibri" w:hAnsi="Calibri" w:cs="Calibri"/>
          <w:sz w:val="20"/>
          <w:szCs w:val="20"/>
        </w:rPr>
        <w:t>. Presses Universitaires de Lille, 1995</w:t>
      </w:r>
    </w:p>
    <w:p w14:paraId="255B65EF"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3E6251C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w:t>
      </w:r>
    </w:p>
    <w:p w14:paraId="5CE7EB80"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48426DC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w:t>
      </w:r>
    </w:p>
    <w:p w14:paraId="377A7B2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écrit</w:t>
      </w:r>
    </w:p>
    <w:p w14:paraId="70D37DC7"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7C8D29BC"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écrit</w:t>
      </w:r>
      <w:proofErr w:type="gramEnd"/>
    </w:p>
    <w:p w14:paraId="4E87079C" w14:textId="77777777" w:rsidR="0095362B" w:rsidRDefault="0095362B">
      <w:pPr>
        <w:ind w:left="360"/>
        <w:jc w:val="center"/>
        <w:rPr>
          <w:rFonts w:ascii="Calibri" w:eastAsia="Calibri" w:hAnsi="Calibri" w:cs="Calibri"/>
          <w:sz w:val="20"/>
          <w:szCs w:val="20"/>
        </w:rPr>
      </w:pPr>
      <w:bookmarkStart w:id="6" w:name="_3dy6vkm" w:colFirst="0" w:colLast="0"/>
      <w:bookmarkEnd w:id="6"/>
    </w:p>
    <w:p w14:paraId="2D3BBE52" w14:textId="77777777" w:rsidR="0095362B" w:rsidRDefault="0095362B">
      <w:pPr>
        <w:ind w:left="360"/>
        <w:jc w:val="center"/>
        <w:rPr>
          <w:rFonts w:ascii="Calibri" w:eastAsia="Calibri" w:hAnsi="Calibri" w:cs="Calibri"/>
          <w:sz w:val="20"/>
          <w:szCs w:val="20"/>
        </w:rPr>
      </w:pPr>
    </w:p>
    <w:p w14:paraId="680110AD" w14:textId="77777777" w:rsidR="0095362B" w:rsidRDefault="00D272CB">
      <w:pPr>
        <w:numPr>
          <w:ilvl w:val="0"/>
          <w:numId w:val="2"/>
        </w:numPr>
        <w:ind w:left="714" w:hanging="357"/>
        <w:jc w:val="both"/>
        <w:rPr>
          <w:rFonts w:ascii="Calibri" w:eastAsia="Calibri" w:hAnsi="Calibri" w:cs="Calibri"/>
          <w:sz w:val="20"/>
          <w:szCs w:val="20"/>
        </w:rPr>
      </w:pPr>
      <w:r>
        <w:rPr>
          <w:rFonts w:ascii="Calibri" w:eastAsia="Calibri" w:hAnsi="Calibri" w:cs="Calibri"/>
          <w:b/>
          <w:sz w:val="28"/>
          <w:szCs w:val="28"/>
        </w:rPr>
        <w:t>Grammaire linguistique (S. GATELAIS)</w:t>
      </w:r>
    </w:p>
    <w:p w14:paraId="0BE9A23B" w14:textId="77777777" w:rsidR="0095362B" w:rsidRDefault="00D272CB">
      <w:pPr>
        <w:ind w:left="567"/>
        <w:jc w:val="both"/>
        <w:rPr>
          <w:rFonts w:ascii="Calibri" w:eastAsia="Calibri" w:hAnsi="Calibri" w:cs="Calibri"/>
          <w:sz w:val="20"/>
          <w:szCs w:val="20"/>
        </w:rPr>
      </w:pPr>
      <w:r>
        <w:rPr>
          <w:rFonts w:ascii="Calibri" w:eastAsia="Calibri" w:hAnsi="Calibri" w:cs="Calibri"/>
          <w:sz w:val="20"/>
          <w:szCs w:val="20"/>
        </w:rPr>
        <w:t>Durée : 15h TD</w:t>
      </w:r>
    </w:p>
    <w:p w14:paraId="1D015BB2" w14:textId="77777777" w:rsidR="0095362B" w:rsidRDefault="0095362B">
      <w:pPr>
        <w:jc w:val="both"/>
        <w:rPr>
          <w:rFonts w:ascii="Calibri" w:eastAsia="Calibri" w:hAnsi="Calibri" w:cs="Calibri"/>
          <w:sz w:val="20"/>
          <w:szCs w:val="20"/>
        </w:rPr>
      </w:pPr>
    </w:p>
    <w:p w14:paraId="58278039"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Ce TD est la suite du cours du premier semestre. </w:t>
      </w:r>
    </w:p>
    <w:p w14:paraId="7E6EEC43"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En grammaire, il portera sur l'étude du domaine verbal en anglais : temps, aspects et modalité. </w:t>
      </w:r>
    </w:p>
    <w:p w14:paraId="006AB337"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En phonologie, il s’agira de réviser les règles d’accentuation et de </w:t>
      </w:r>
      <w:proofErr w:type="spellStart"/>
      <w:r>
        <w:rPr>
          <w:rFonts w:ascii="Calibri" w:eastAsia="Calibri" w:hAnsi="Calibri" w:cs="Calibri"/>
          <w:sz w:val="20"/>
          <w:szCs w:val="20"/>
        </w:rPr>
        <w:t>graphophonologie</w:t>
      </w:r>
      <w:proofErr w:type="spellEnd"/>
      <w:r>
        <w:rPr>
          <w:rFonts w:ascii="Calibri" w:eastAsia="Calibri" w:hAnsi="Calibri" w:cs="Calibri"/>
          <w:sz w:val="20"/>
          <w:szCs w:val="20"/>
        </w:rPr>
        <w:t xml:space="preserve">. </w:t>
      </w:r>
    </w:p>
    <w:p w14:paraId="1869F59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Les séances proposeront en alternance cours et exercices de réflexion concrète portant sur les domaines en question. Il s'agira toujours d'analyses correspondant au format actuel du concours du CAPES, et donc basées sur des textes en anglais.</w:t>
      </w:r>
    </w:p>
    <w:p w14:paraId="34003718" w14:textId="77777777" w:rsidR="0095362B" w:rsidRDefault="0095362B">
      <w:pPr>
        <w:jc w:val="both"/>
        <w:rPr>
          <w:rFonts w:ascii="Calibri" w:eastAsia="Calibri" w:hAnsi="Calibri" w:cs="Calibri"/>
          <w:sz w:val="20"/>
          <w:szCs w:val="20"/>
        </w:rPr>
      </w:pPr>
    </w:p>
    <w:p w14:paraId="074E556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 :</w:t>
      </w:r>
    </w:p>
    <w:p w14:paraId="632ED254" w14:textId="77777777" w:rsidR="0095362B" w:rsidRDefault="00D272CB">
      <w:pPr>
        <w:jc w:val="both"/>
        <w:rPr>
          <w:rFonts w:ascii="Calibri" w:eastAsia="Calibri" w:hAnsi="Calibri" w:cs="Calibri"/>
          <w:sz w:val="20"/>
          <w:szCs w:val="20"/>
        </w:rPr>
      </w:pPr>
      <w:proofErr w:type="spellStart"/>
      <w:r>
        <w:rPr>
          <w:rFonts w:ascii="Calibri" w:eastAsia="Calibri" w:hAnsi="Calibri" w:cs="Calibri"/>
          <w:sz w:val="20"/>
          <w:szCs w:val="20"/>
        </w:rPr>
        <w:t>Larreya</w:t>
      </w:r>
      <w:proofErr w:type="spellEnd"/>
      <w:r>
        <w:rPr>
          <w:rFonts w:ascii="Calibri" w:eastAsia="Calibri" w:hAnsi="Calibri" w:cs="Calibri"/>
          <w:sz w:val="20"/>
          <w:szCs w:val="20"/>
        </w:rPr>
        <w:t xml:space="preserve">, Paul et Claude Rivière, 2010 [1999]. </w:t>
      </w:r>
      <w:r>
        <w:rPr>
          <w:rFonts w:ascii="Calibri" w:eastAsia="Calibri" w:hAnsi="Calibri" w:cs="Calibri"/>
          <w:i/>
          <w:sz w:val="20"/>
          <w:szCs w:val="20"/>
        </w:rPr>
        <w:t>Grammaire explicative de l'anglais</w:t>
      </w:r>
      <w:r>
        <w:rPr>
          <w:rFonts w:ascii="Calibri" w:eastAsia="Calibri" w:hAnsi="Calibri" w:cs="Calibri"/>
          <w:sz w:val="20"/>
          <w:szCs w:val="20"/>
        </w:rPr>
        <w:t>. Paris : Longman.</w:t>
      </w:r>
    </w:p>
    <w:p w14:paraId="1647BF6A" w14:textId="77777777" w:rsidR="0095362B" w:rsidRDefault="0095362B">
      <w:pPr>
        <w:jc w:val="both"/>
        <w:rPr>
          <w:rFonts w:ascii="Calibri" w:eastAsia="Calibri" w:hAnsi="Calibri" w:cs="Calibri"/>
          <w:sz w:val="20"/>
          <w:szCs w:val="20"/>
        </w:rPr>
      </w:pPr>
    </w:p>
    <w:p w14:paraId="59870E0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2D3268E1" w14:textId="77777777" w:rsidR="0095362B" w:rsidRDefault="0095362B">
      <w:pPr>
        <w:jc w:val="center"/>
        <w:rPr>
          <w:rFonts w:ascii="Calibri" w:eastAsia="Calibri" w:hAnsi="Calibri" w:cs="Calibri"/>
          <w:sz w:val="20"/>
          <w:szCs w:val="20"/>
        </w:rPr>
      </w:pPr>
    </w:p>
    <w:p w14:paraId="01EE520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2ECD0180" w14:textId="77777777" w:rsidR="0095362B" w:rsidRDefault="00D272CB">
      <w:pPr>
        <w:jc w:val="center"/>
        <w:rPr>
          <w:rFonts w:ascii="Calibri" w:eastAsia="Calibri" w:hAnsi="Calibri" w:cs="Calibri"/>
          <w:sz w:val="20"/>
          <w:szCs w:val="20"/>
        </w:rPr>
      </w:pPr>
      <w:proofErr w:type="gramStart"/>
      <w:r>
        <w:rPr>
          <w:rFonts w:ascii="Calibri" w:eastAsia="Calibri" w:hAnsi="Calibri" w:cs="Calibri"/>
          <w:sz w:val="20"/>
          <w:szCs w:val="20"/>
        </w:rPr>
        <w:t>écrit</w:t>
      </w:r>
      <w:proofErr w:type="gramEnd"/>
    </w:p>
    <w:p w14:paraId="09BF5F2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0DB10E05" w14:textId="77777777" w:rsidR="0095362B" w:rsidRDefault="00D272CB">
      <w:pPr>
        <w:jc w:val="center"/>
        <w:rPr>
          <w:rFonts w:ascii="Calibri" w:eastAsia="Calibri" w:hAnsi="Calibri" w:cs="Calibri"/>
          <w:sz w:val="20"/>
          <w:szCs w:val="20"/>
        </w:rPr>
      </w:pPr>
      <w:proofErr w:type="gramStart"/>
      <w:r>
        <w:rPr>
          <w:rFonts w:ascii="Calibri" w:eastAsia="Calibri" w:hAnsi="Calibri" w:cs="Calibri"/>
          <w:sz w:val="20"/>
          <w:szCs w:val="20"/>
        </w:rPr>
        <w:t>écrit</w:t>
      </w:r>
      <w:proofErr w:type="gramEnd"/>
    </w:p>
    <w:p w14:paraId="5C737C8E" w14:textId="77777777" w:rsidR="0095362B" w:rsidRDefault="0095362B">
      <w:pPr>
        <w:ind w:left="360"/>
        <w:jc w:val="center"/>
        <w:rPr>
          <w:rFonts w:ascii="Calibri" w:eastAsia="Calibri" w:hAnsi="Calibri" w:cs="Calibri"/>
          <w:sz w:val="20"/>
          <w:szCs w:val="20"/>
        </w:rPr>
      </w:pPr>
    </w:p>
    <w:p w14:paraId="557E29E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Frédérique FOUASSIER</w:t>
      </w:r>
    </w:p>
    <w:p w14:paraId="641A6659" w14:textId="77777777" w:rsidR="0095362B" w:rsidRDefault="0095362B">
      <w:pPr>
        <w:ind w:left="360"/>
        <w:jc w:val="center"/>
        <w:rPr>
          <w:rFonts w:ascii="Calibri" w:eastAsia="Calibri" w:hAnsi="Calibri" w:cs="Calibri"/>
          <w:sz w:val="20"/>
          <w:szCs w:val="20"/>
        </w:rPr>
      </w:pPr>
    </w:p>
    <w:p w14:paraId="63D53F98" w14:textId="77777777" w:rsidR="0095362B" w:rsidRDefault="0095362B">
      <w:pPr>
        <w:ind w:left="360"/>
        <w:jc w:val="center"/>
        <w:rPr>
          <w:rFonts w:ascii="Calibri" w:eastAsia="Calibri" w:hAnsi="Calibri" w:cs="Calibri"/>
          <w:sz w:val="20"/>
          <w:szCs w:val="20"/>
        </w:rPr>
      </w:pPr>
    </w:p>
    <w:p w14:paraId="06F58D34"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3 : Cultures des sphères </w:t>
      </w:r>
      <w:r>
        <w:rPr>
          <w:rFonts w:ascii="Calibri" w:eastAsia="Calibri" w:hAnsi="Calibri" w:cs="Calibri"/>
          <w:b/>
          <w:sz w:val="28"/>
          <w:szCs w:val="28"/>
        </w:rPr>
        <w:t>anglophones (construction des apprentissages dans le champ disciplinaire)</w:t>
      </w:r>
    </w:p>
    <w:p w14:paraId="1536B559" w14:textId="77777777" w:rsidR="0095362B" w:rsidRDefault="00D272CB">
      <w:pPr>
        <w:keepNext/>
        <w:spacing w:after="120"/>
        <w:jc w:val="center"/>
        <w:rPr>
          <w:rFonts w:ascii="Calibri" w:eastAsia="Calibri" w:hAnsi="Calibri" w:cs="Calibri"/>
          <w:sz w:val="20"/>
          <w:szCs w:val="20"/>
        </w:rPr>
      </w:pPr>
      <w:r>
        <w:rPr>
          <w:rFonts w:ascii="Calibri" w:eastAsia="Calibri" w:hAnsi="Calibri" w:cs="Calibri"/>
          <w:sz w:val="20"/>
          <w:szCs w:val="20"/>
        </w:rPr>
        <w:t>Durée 20h CM + 36h TD</w:t>
      </w:r>
    </w:p>
    <w:p w14:paraId="6ED7C64F" w14:textId="77777777" w:rsidR="0095362B" w:rsidRDefault="00D272CB">
      <w:pPr>
        <w:numPr>
          <w:ilvl w:val="0"/>
          <w:numId w:val="1"/>
        </w:numPr>
        <w:spacing w:line="276" w:lineRule="auto"/>
        <w:rPr>
          <w:rFonts w:ascii="Calibri" w:eastAsia="Calibri" w:hAnsi="Calibri" w:cs="Calibri"/>
          <w:sz w:val="28"/>
          <w:szCs w:val="28"/>
        </w:rPr>
      </w:pPr>
      <w:r>
        <w:rPr>
          <w:rFonts w:ascii="Calibri" w:eastAsia="Calibri" w:hAnsi="Calibri" w:cs="Calibri"/>
          <w:b/>
          <w:sz w:val="28"/>
          <w:szCs w:val="28"/>
        </w:rPr>
        <w:t xml:space="preserve">Littérature (S. CARREZ et S. SALBAYRE) </w:t>
      </w:r>
    </w:p>
    <w:p w14:paraId="66DFC0A1" w14:textId="77777777" w:rsidR="0095362B" w:rsidRDefault="00D272CB">
      <w:pPr>
        <w:spacing w:after="120"/>
        <w:ind w:left="720"/>
        <w:rPr>
          <w:rFonts w:ascii="Calibri" w:eastAsia="Calibri" w:hAnsi="Calibri" w:cs="Calibri"/>
          <w:sz w:val="20"/>
          <w:szCs w:val="20"/>
        </w:rPr>
      </w:pPr>
      <w:r>
        <w:rPr>
          <w:rFonts w:ascii="Calibri" w:eastAsia="Calibri" w:hAnsi="Calibri" w:cs="Calibri"/>
          <w:sz w:val="20"/>
          <w:szCs w:val="20"/>
        </w:rPr>
        <w:t xml:space="preserve">Durée : 10h CM + 18h TD </w:t>
      </w:r>
    </w:p>
    <w:p w14:paraId="30EDCB1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Le cours est conçu comme une préparation à la première partie de l’épreuve écrite disciplinaire (composition en langue étrangère) du Capes. La composition consistant en l’élaboration d’un propos dynamique et convaincant qui obéit à une logique comparative et argumentative, le cours vise à faire émerger les catégories qui orientent la recherche et l’interprétation du sens au-delà d’une simple lecture thématique. Chaque dossier étudié fera donc l’objet d’une analyse détaillée fondée sur la prise en compte des</w:t>
      </w:r>
      <w:r>
        <w:rPr>
          <w:rFonts w:ascii="Calibri" w:eastAsia="Calibri" w:hAnsi="Calibri" w:cs="Calibri"/>
          <w:sz w:val="20"/>
          <w:szCs w:val="20"/>
        </w:rPr>
        <w:t xml:space="preserve"> éléments signifiants (structure, discours, récit, voix, narration, point de vue, implicite, genre, intertextualité, temporalité, figures de style, registre, ton, contexte, etc.). Les textes à commenter sont issus de la littérature classique, moderne et contemporaine de langue anglaise et appartiennent à des catégories génériques variées (narration, théâtre, poésie). Les dossiers comprendront également un document iconographique.</w:t>
      </w:r>
    </w:p>
    <w:p w14:paraId="2D95DD38" w14:textId="77777777" w:rsidR="0095362B" w:rsidRDefault="0095362B">
      <w:pPr>
        <w:jc w:val="both"/>
        <w:rPr>
          <w:rFonts w:ascii="Calibri" w:eastAsia="Calibri" w:hAnsi="Calibri" w:cs="Calibri"/>
          <w:sz w:val="20"/>
          <w:szCs w:val="20"/>
        </w:rPr>
      </w:pPr>
    </w:p>
    <w:p w14:paraId="6954845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w:t>
      </w:r>
    </w:p>
    <w:p w14:paraId="6A65ACA8" w14:textId="77777777" w:rsidR="0095362B" w:rsidRDefault="00D272CB">
      <w:pPr>
        <w:jc w:val="both"/>
        <w:rPr>
          <w:rFonts w:ascii="Calibri" w:eastAsia="Calibri" w:hAnsi="Calibri" w:cs="Calibri"/>
          <w:sz w:val="20"/>
          <w:szCs w:val="20"/>
          <w:lang w:val="en-GB"/>
        </w:rPr>
      </w:pPr>
      <w:r w:rsidRPr="00A35A66">
        <w:rPr>
          <w:rFonts w:ascii="Calibri" w:eastAsia="Calibri" w:hAnsi="Calibri" w:cs="Calibri"/>
          <w:sz w:val="20"/>
          <w:szCs w:val="20"/>
        </w:rPr>
        <w:t xml:space="preserve">ABRAMS, M. H. </w:t>
      </w:r>
      <w:r w:rsidRPr="00A35A66">
        <w:rPr>
          <w:rFonts w:ascii="Calibri" w:eastAsia="Calibri" w:hAnsi="Calibri" w:cs="Calibri"/>
          <w:i/>
          <w:sz w:val="20"/>
          <w:szCs w:val="20"/>
        </w:rPr>
        <w:t xml:space="preserve">A </w:t>
      </w:r>
      <w:proofErr w:type="spellStart"/>
      <w:r w:rsidRPr="00A35A66">
        <w:rPr>
          <w:rFonts w:ascii="Calibri" w:eastAsia="Calibri" w:hAnsi="Calibri" w:cs="Calibri"/>
          <w:i/>
          <w:sz w:val="20"/>
          <w:szCs w:val="20"/>
        </w:rPr>
        <w:t>Glossary</w:t>
      </w:r>
      <w:proofErr w:type="spellEnd"/>
      <w:r w:rsidRPr="00A35A66">
        <w:rPr>
          <w:rFonts w:ascii="Calibri" w:eastAsia="Calibri" w:hAnsi="Calibri" w:cs="Calibri"/>
          <w:i/>
          <w:sz w:val="20"/>
          <w:szCs w:val="20"/>
        </w:rPr>
        <w:t xml:space="preserve"> of </w:t>
      </w:r>
      <w:proofErr w:type="spellStart"/>
      <w:r w:rsidRPr="00A35A66">
        <w:rPr>
          <w:rFonts w:ascii="Calibri" w:eastAsia="Calibri" w:hAnsi="Calibri" w:cs="Calibri"/>
          <w:i/>
          <w:sz w:val="20"/>
          <w:szCs w:val="20"/>
        </w:rPr>
        <w:t>Literary</w:t>
      </w:r>
      <w:proofErr w:type="spellEnd"/>
      <w:r w:rsidRPr="00A35A66">
        <w:rPr>
          <w:rFonts w:ascii="Calibri" w:eastAsia="Calibri" w:hAnsi="Calibri" w:cs="Calibri"/>
          <w:i/>
          <w:sz w:val="20"/>
          <w:szCs w:val="20"/>
        </w:rPr>
        <w:t xml:space="preserve"> </w:t>
      </w:r>
      <w:proofErr w:type="spellStart"/>
      <w:r w:rsidRPr="00A35A66">
        <w:rPr>
          <w:rFonts w:ascii="Calibri" w:eastAsia="Calibri" w:hAnsi="Calibri" w:cs="Calibri"/>
          <w:i/>
          <w:sz w:val="20"/>
          <w:szCs w:val="20"/>
        </w:rPr>
        <w:t>Terms</w:t>
      </w:r>
      <w:proofErr w:type="spellEnd"/>
      <w:r w:rsidRPr="00A35A66">
        <w:rPr>
          <w:rFonts w:ascii="Calibri" w:eastAsia="Calibri" w:hAnsi="Calibri" w:cs="Calibri"/>
          <w:sz w:val="20"/>
          <w:szCs w:val="20"/>
        </w:rPr>
        <w:t xml:space="preserve">. </w:t>
      </w:r>
      <w:r>
        <w:rPr>
          <w:rFonts w:ascii="Calibri" w:eastAsia="Calibri" w:hAnsi="Calibri" w:cs="Calibri"/>
          <w:sz w:val="20"/>
          <w:szCs w:val="20"/>
          <w:lang w:val="en-GB"/>
        </w:rPr>
        <w:t xml:space="preserve">11th edition. New </w:t>
      </w:r>
      <w:proofErr w:type="gramStart"/>
      <w:r>
        <w:rPr>
          <w:rFonts w:ascii="Calibri" w:eastAsia="Calibri" w:hAnsi="Calibri" w:cs="Calibri"/>
          <w:sz w:val="20"/>
          <w:szCs w:val="20"/>
          <w:lang w:val="en-GB"/>
        </w:rPr>
        <w:t>York :</w:t>
      </w:r>
      <w:proofErr w:type="gram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Heinle</w:t>
      </w:r>
      <w:proofErr w:type="spellEnd"/>
      <w:r>
        <w:rPr>
          <w:rFonts w:ascii="Calibri" w:eastAsia="Calibri" w:hAnsi="Calibri" w:cs="Calibri"/>
          <w:sz w:val="20"/>
          <w:szCs w:val="20"/>
          <w:lang w:val="en-GB"/>
        </w:rPr>
        <w:t>, 2015.</w:t>
      </w:r>
    </w:p>
    <w:p w14:paraId="599DABEE"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 xml:space="preserve"> </w:t>
      </w:r>
    </w:p>
    <w:p w14:paraId="10D9AFD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conseillée</w:t>
      </w:r>
    </w:p>
    <w:p w14:paraId="0A3A9D0D" w14:textId="77777777" w:rsidR="0095362B" w:rsidRDefault="00D272CB">
      <w:pPr>
        <w:jc w:val="both"/>
        <w:rPr>
          <w:sz w:val="20"/>
          <w:szCs w:val="20"/>
        </w:rPr>
      </w:pPr>
      <w:r>
        <w:rPr>
          <w:rFonts w:ascii="Calibri" w:hAnsi="Calibri"/>
          <w:b/>
          <w:bCs/>
          <w:sz w:val="20"/>
          <w:szCs w:val="20"/>
          <w:u w:val="single"/>
        </w:rPr>
        <w:t>Méthodologie</w:t>
      </w:r>
    </w:p>
    <w:p w14:paraId="05A7B113" w14:textId="77777777" w:rsidR="0095362B" w:rsidRDefault="00D272CB">
      <w:pPr>
        <w:jc w:val="both"/>
        <w:rPr>
          <w:rFonts w:ascii="Calibri" w:hAnsi="Calibri"/>
          <w:b/>
          <w:sz w:val="20"/>
          <w:szCs w:val="20"/>
          <w:lang w:val="en-GB"/>
        </w:rPr>
      </w:pPr>
      <w:r>
        <w:rPr>
          <w:rFonts w:ascii="Calibri" w:hAnsi="Calibri"/>
          <w:sz w:val="20"/>
          <w:szCs w:val="20"/>
        </w:rPr>
        <w:t xml:space="preserve">BARDET, Flavien &amp; </w:t>
      </w:r>
      <w:r>
        <w:rPr>
          <w:rFonts w:ascii="Calibri" w:hAnsi="Calibri"/>
          <w:sz w:val="20"/>
          <w:szCs w:val="20"/>
        </w:rPr>
        <w:t>Xavier LACHAZETTE.</w:t>
      </w:r>
      <w:r>
        <w:rPr>
          <w:rFonts w:ascii="Calibri" w:hAnsi="Calibri"/>
          <w:i/>
          <w:sz w:val="20"/>
          <w:szCs w:val="20"/>
        </w:rPr>
        <w:t xml:space="preserve"> CAPES anglais : Épreuve écrite disciplinaire, la composition, préparation et sujets corrigés, session 2025</w:t>
      </w:r>
      <w:r>
        <w:rPr>
          <w:rFonts w:ascii="Calibri" w:hAnsi="Calibri"/>
          <w:sz w:val="20"/>
          <w:szCs w:val="20"/>
        </w:rPr>
        <w:t xml:space="preserve">. </w:t>
      </w:r>
      <w:proofErr w:type="gramStart"/>
      <w:r>
        <w:rPr>
          <w:rFonts w:ascii="Calibri" w:hAnsi="Calibri"/>
          <w:sz w:val="20"/>
          <w:szCs w:val="20"/>
          <w:lang w:val="en-GB"/>
        </w:rPr>
        <w:t>Paris :</w:t>
      </w:r>
      <w:proofErr w:type="gramEnd"/>
      <w:r>
        <w:rPr>
          <w:rFonts w:ascii="Calibri" w:hAnsi="Calibri"/>
          <w:sz w:val="20"/>
          <w:szCs w:val="20"/>
          <w:lang w:val="en-GB"/>
        </w:rPr>
        <w:t xml:space="preserve"> Ellipses, 2024.</w:t>
      </w:r>
    </w:p>
    <w:p w14:paraId="0D40E5F8" w14:textId="77777777" w:rsidR="0095362B" w:rsidRDefault="0095362B">
      <w:pPr>
        <w:jc w:val="both"/>
        <w:rPr>
          <w:rFonts w:ascii="Calibri" w:hAnsi="Calibri"/>
          <w:sz w:val="20"/>
          <w:szCs w:val="20"/>
          <w:lang w:val="en-GB"/>
        </w:rPr>
      </w:pPr>
    </w:p>
    <w:p w14:paraId="0DC31A30" w14:textId="77777777" w:rsidR="0095362B" w:rsidRDefault="00D272CB">
      <w:pPr>
        <w:jc w:val="both"/>
        <w:rPr>
          <w:sz w:val="20"/>
          <w:szCs w:val="20"/>
          <w:lang w:val="en-GB"/>
        </w:rPr>
      </w:pPr>
      <w:r>
        <w:rPr>
          <w:rFonts w:ascii="Calibri" w:hAnsi="Calibri"/>
          <w:b/>
          <w:bCs/>
          <w:sz w:val="20"/>
          <w:szCs w:val="20"/>
          <w:u w:val="single"/>
          <w:lang w:val="en-GB"/>
        </w:rPr>
        <w:t xml:space="preserve">Analyse </w:t>
      </w:r>
      <w:proofErr w:type="spellStart"/>
      <w:r>
        <w:rPr>
          <w:rFonts w:ascii="Calibri" w:hAnsi="Calibri"/>
          <w:b/>
          <w:bCs/>
          <w:sz w:val="20"/>
          <w:szCs w:val="20"/>
          <w:u w:val="single"/>
          <w:lang w:val="en-GB"/>
        </w:rPr>
        <w:t>littéraire</w:t>
      </w:r>
      <w:proofErr w:type="spellEnd"/>
    </w:p>
    <w:p w14:paraId="10D054AB"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 xml:space="preserve">BALDICK, Chris. </w:t>
      </w:r>
      <w:r>
        <w:rPr>
          <w:rFonts w:ascii="Calibri" w:eastAsia="Calibri" w:hAnsi="Calibri" w:cs="Calibri"/>
          <w:i/>
          <w:sz w:val="20"/>
          <w:szCs w:val="20"/>
          <w:lang w:val="en-GB"/>
        </w:rPr>
        <w:t>The Oxford Dictionary of Literary Terms</w:t>
      </w:r>
      <w:r>
        <w:rPr>
          <w:rFonts w:ascii="Calibri" w:eastAsia="Calibri" w:hAnsi="Calibri" w:cs="Calibri"/>
          <w:sz w:val="20"/>
          <w:szCs w:val="20"/>
          <w:lang w:val="en-GB"/>
        </w:rPr>
        <w:t xml:space="preserve">. 4th edition. </w:t>
      </w:r>
      <w:proofErr w:type="gramStart"/>
      <w:r>
        <w:rPr>
          <w:rFonts w:ascii="Calibri" w:eastAsia="Calibri" w:hAnsi="Calibri" w:cs="Calibri"/>
          <w:sz w:val="20"/>
          <w:szCs w:val="20"/>
          <w:lang w:val="en-GB"/>
        </w:rPr>
        <w:t>Oxford :</w:t>
      </w:r>
      <w:proofErr w:type="gramEnd"/>
      <w:r>
        <w:rPr>
          <w:rFonts w:ascii="Calibri" w:eastAsia="Calibri" w:hAnsi="Calibri" w:cs="Calibri"/>
          <w:sz w:val="20"/>
          <w:szCs w:val="20"/>
          <w:lang w:val="en-GB"/>
        </w:rPr>
        <w:t xml:space="preserve"> Oxford University Press, 2015.</w:t>
      </w:r>
    </w:p>
    <w:p w14:paraId="234CE490"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US"/>
        </w:rPr>
        <w:t xml:space="preserve">CUDDON, J. A. </w:t>
      </w:r>
      <w:r>
        <w:rPr>
          <w:rFonts w:ascii="Calibri" w:eastAsia="Calibri" w:hAnsi="Calibri" w:cs="Calibri"/>
          <w:i/>
          <w:sz w:val="20"/>
          <w:szCs w:val="20"/>
          <w:lang w:val="en-US"/>
        </w:rPr>
        <w:t>The Penguin Dictionary of Literary Terms and Literary Theory</w:t>
      </w:r>
      <w:r>
        <w:rPr>
          <w:rFonts w:ascii="Calibri" w:eastAsia="Calibri" w:hAnsi="Calibri" w:cs="Calibri"/>
          <w:sz w:val="20"/>
          <w:szCs w:val="20"/>
          <w:lang w:val="en-US"/>
        </w:rPr>
        <w:t xml:space="preserve">. </w:t>
      </w:r>
      <w:r>
        <w:rPr>
          <w:rFonts w:ascii="Calibri" w:eastAsia="Calibri" w:hAnsi="Calibri" w:cs="Calibri"/>
          <w:sz w:val="20"/>
          <w:szCs w:val="20"/>
          <w:lang w:val="en-GB"/>
        </w:rPr>
        <w:t xml:space="preserve">5th edition. </w:t>
      </w:r>
      <w:proofErr w:type="gramStart"/>
      <w:r>
        <w:rPr>
          <w:rFonts w:ascii="Calibri" w:eastAsia="Calibri" w:hAnsi="Calibri" w:cs="Calibri"/>
          <w:sz w:val="20"/>
          <w:szCs w:val="20"/>
          <w:lang w:val="en-GB"/>
        </w:rPr>
        <w:t>London :</w:t>
      </w:r>
      <w:proofErr w:type="gramEnd"/>
      <w:r>
        <w:rPr>
          <w:rFonts w:ascii="Calibri" w:eastAsia="Calibri" w:hAnsi="Calibri" w:cs="Calibri"/>
          <w:sz w:val="20"/>
          <w:szCs w:val="20"/>
          <w:lang w:val="en-GB"/>
        </w:rPr>
        <w:t xml:space="preserve"> Penguin, 2014.</w:t>
      </w:r>
    </w:p>
    <w:p w14:paraId="57E923E1" w14:textId="77777777" w:rsidR="0095362B" w:rsidRDefault="00D272CB">
      <w:pPr>
        <w:jc w:val="both"/>
        <w:rPr>
          <w:rFonts w:ascii="Calibri" w:eastAsia="Calibri" w:hAnsi="Calibri" w:cs="Calibri"/>
          <w:sz w:val="20"/>
          <w:szCs w:val="20"/>
        </w:rPr>
      </w:pPr>
      <w:r>
        <w:rPr>
          <w:rFonts w:ascii="Calibri" w:eastAsia="Calibri" w:hAnsi="Calibri" w:cs="Calibri"/>
          <w:sz w:val="20"/>
          <w:szCs w:val="20"/>
          <w:lang w:val="en-GB"/>
        </w:rPr>
        <w:t xml:space="preserve">GRELLET, Françoise. </w:t>
      </w:r>
      <w:r>
        <w:rPr>
          <w:rFonts w:ascii="Calibri" w:eastAsia="Calibri" w:hAnsi="Calibri" w:cs="Calibri"/>
          <w:i/>
          <w:sz w:val="20"/>
          <w:szCs w:val="20"/>
          <w:lang w:val="en-GB"/>
        </w:rPr>
        <w:t>A Handbook of Literary Terms</w:t>
      </w:r>
      <w:r>
        <w:rPr>
          <w:rFonts w:ascii="Calibri" w:eastAsia="Calibri" w:hAnsi="Calibri" w:cs="Calibri"/>
          <w:sz w:val="20"/>
          <w:szCs w:val="20"/>
          <w:lang w:val="en-GB"/>
        </w:rPr>
        <w:t xml:space="preserve">. </w:t>
      </w:r>
      <w:r>
        <w:rPr>
          <w:rFonts w:ascii="Calibri" w:eastAsia="Calibri" w:hAnsi="Calibri" w:cs="Calibri"/>
          <w:i/>
          <w:sz w:val="20"/>
          <w:szCs w:val="20"/>
        </w:rPr>
        <w:t>Introduction au vocabulaire littéraire anglais</w:t>
      </w:r>
      <w:r>
        <w:rPr>
          <w:rFonts w:ascii="Calibri" w:eastAsia="Calibri" w:hAnsi="Calibri" w:cs="Calibri"/>
          <w:sz w:val="20"/>
          <w:szCs w:val="20"/>
        </w:rPr>
        <w:t>. Paris : Hachette, 2013.</w:t>
      </w:r>
    </w:p>
    <w:p w14:paraId="26125817"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GRELLET, Françoise. </w:t>
      </w:r>
      <w:r>
        <w:rPr>
          <w:rFonts w:ascii="Calibri" w:eastAsia="Calibri" w:hAnsi="Calibri" w:cs="Calibri"/>
          <w:i/>
          <w:sz w:val="20"/>
          <w:szCs w:val="20"/>
        </w:rPr>
        <w:t xml:space="preserve">A </w:t>
      </w:r>
      <w:proofErr w:type="spellStart"/>
      <w:r>
        <w:rPr>
          <w:rFonts w:ascii="Calibri" w:eastAsia="Calibri" w:hAnsi="Calibri" w:cs="Calibri"/>
          <w:i/>
          <w:sz w:val="20"/>
          <w:szCs w:val="20"/>
        </w:rPr>
        <w:t>Literary</w:t>
      </w:r>
      <w:proofErr w:type="spellEnd"/>
      <w:r>
        <w:rPr>
          <w:rFonts w:ascii="Calibri" w:eastAsia="Calibri" w:hAnsi="Calibri" w:cs="Calibri"/>
          <w:i/>
          <w:sz w:val="20"/>
          <w:szCs w:val="20"/>
        </w:rPr>
        <w:t xml:space="preserve"> Guide</w:t>
      </w:r>
      <w:r>
        <w:rPr>
          <w:rFonts w:ascii="Calibri" w:eastAsia="Calibri" w:hAnsi="Calibri" w:cs="Calibri"/>
          <w:sz w:val="20"/>
          <w:szCs w:val="20"/>
        </w:rPr>
        <w:t>. Paris : Hachette, 2016.</w:t>
      </w:r>
    </w:p>
    <w:p w14:paraId="28CA2CAB"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SALBAYRE, Sébastien &amp; Nathalie VINCENT-ARNAUD. </w:t>
      </w:r>
      <w:r>
        <w:rPr>
          <w:rFonts w:ascii="Calibri" w:eastAsia="Calibri" w:hAnsi="Calibri" w:cs="Calibri"/>
          <w:i/>
          <w:sz w:val="20"/>
          <w:szCs w:val="20"/>
        </w:rPr>
        <w:t>L'Analyse stylistique : Textes littéraires de langue anglaise</w:t>
      </w:r>
      <w:r>
        <w:rPr>
          <w:rFonts w:ascii="Calibri" w:eastAsia="Calibri" w:hAnsi="Calibri" w:cs="Calibri"/>
          <w:sz w:val="20"/>
          <w:szCs w:val="20"/>
        </w:rPr>
        <w:t>. Toulouse : Presses universitaires du Mirail, 2006.</w:t>
      </w:r>
    </w:p>
    <w:p w14:paraId="6F206C71" w14:textId="77777777" w:rsidR="0095362B" w:rsidRDefault="0095362B">
      <w:pPr>
        <w:jc w:val="both"/>
        <w:rPr>
          <w:rFonts w:ascii="Calibri" w:eastAsia="Calibri" w:hAnsi="Calibri" w:cs="Calibri"/>
          <w:sz w:val="20"/>
          <w:szCs w:val="20"/>
        </w:rPr>
      </w:pPr>
    </w:p>
    <w:p w14:paraId="49ED2077" w14:textId="77777777" w:rsidR="0095362B" w:rsidRDefault="00D272CB">
      <w:pPr>
        <w:jc w:val="both"/>
        <w:rPr>
          <w:sz w:val="20"/>
          <w:szCs w:val="20"/>
        </w:rPr>
      </w:pPr>
      <w:r>
        <w:rPr>
          <w:rFonts w:ascii="Calibri" w:hAnsi="Calibri"/>
          <w:b/>
          <w:bCs/>
          <w:sz w:val="20"/>
          <w:szCs w:val="20"/>
          <w:u w:val="single"/>
        </w:rPr>
        <w:t>Littérature anglophone</w:t>
      </w:r>
    </w:p>
    <w:p w14:paraId="290340FC" w14:textId="77777777" w:rsidR="0095362B" w:rsidRDefault="00D272CB">
      <w:pPr>
        <w:jc w:val="both"/>
        <w:rPr>
          <w:rFonts w:asciiTheme="majorHAnsi" w:hAnsiTheme="majorHAnsi"/>
          <w:sz w:val="20"/>
          <w:szCs w:val="20"/>
        </w:rPr>
      </w:pPr>
      <w:r>
        <w:rPr>
          <w:rFonts w:asciiTheme="majorHAnsi" w:hAnsiTheme="majorHAnsi"/>
          <w:sz w:val="20"/>
          <w:szCs w:val="20"/>
        </w:rPr>
        <w:t xml:space="preserve">GRELLET, Françoise. </w:t>
      </w:r>
      <w:proofErr w:type="spellStart"/>
      <w:r>
        <w:rPr>
          <w:rStyle w:val="Accentuation"/>
          <w:rFonts w:asciiTheme="majorHAnsi" w:hAnsiTheme="majorHAnsi"/>
          <w:sz w:val="20"/>
          <w:szCs w:val="20"/>
        </w:rPr>
        <w:t>Literature</w:t>
      </w:r>
      <w:proofErr w:type="spellEnd"/>
      <w:r>
        <w:rPr>
          <w:rStyle w:val="Accentuation"/>
          <w:rFonts w:asciiTheme="majorHAnsi" w:hAnsiTheme="majorHAnsi"/>
          <w:sz w:val="20"/>
          <w:szCs w:val="20"/>
        </w:rPr>
        <w:t xml:space="preserve"> in English :</w:t>
      </w:r>
      <w:r>
        <w:rPr>
          <w:rFonts w:asciiTheme="majorHAnsi" w:hAnsiTheme="majorHAnsi"/>
          <w:sz w:val="20"/>
          <w:szCs w:val="20"/>
        </w:rPr>
        <w:t xml:space="preserve"> </w:t>
      </w:r>
      <w:r>
        <w:rPr>
          <w:rStyle w:val="Accentuation"/>
          <w:rFonts w:asciiTheme="majorHAnsi" w:hAnsiTheme="majorHAnsi"/>
          <w:sz w:val="20"/>
          <w:szCs w:val="20"/>
        </w:rPr>
        <w:t>Anthologie des littératures anglophones</w:t>
      </w:r>
      <w:r>
        <w:rPr>
          <w:rFonts w:asciiTheme="majorHAnsi" w:hAnsiTheme="majorHAnsi"/>
          <w:sz w:val="20"/>
          <w:szCs w:val="20"/>
        </w:rPr>
        <w:t>. Paris : Hachette, 2015.</w:t>
      </w:r>
    </w:p>
    <w:p w14:paraId="7CE0CF85" w14:textId="77777777" w:rsidR="0095362B" w:rsidRDefault="0095362B">
      <w:pPr>
        <w:jc w:val="both"/>
        <w:rPr>
          <w:sz w:val="20"/>
          <w:szCs w:val="20"/>
        </w:rPr>
      </w:pPr>
    </w:p>
    <w:p w14:paraId="57862890" w14:textId="77777777" w:rsidR="0095362B" w:rsidRDefault="00D272CB">
      <w:pPr>
        <w:jc w:val="both"/>
        <w:rPr>
          <w:rFonts w:ascii="Calibri" w:eastAsia="Calibri" w:hAnsi="Calibri" w:cs="Calibri"/>
          <w:sz w:val="20"/>
          <w:szCs w:val="20"/>
          <w:u w:val="single"/>
        </w:rPr>
      </w:pPr>
      <w:r>
        <w:rPr>
          <w:rFonts w:ascii="Calibri" w:eastAsia="Calibri" w:hAnsi="Calibri" w:cs="Calibri"/>
          <w:b/>
          <w:sz w:val="20"/>
          <w:szCs w:val="20"/>
          <w:u w:val="single"/>
        </w:rPr>
        <w:t>Littérature britannique</w:t>
      </w:r>
    </w:p>
    <w:p w14:paraId="50CEF0E8"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rPr>
        <w:t xml:space="preserve">ANGEL-PEREZ, Elisabeth. </w:t>
      </w:r>
      <w:r>
        <w:rPr>
          <w:rFonts w:ascii="Calibri" w:eastAsia="Calibri" w:hAnsi="Calibri" w:cs="Calibri"/>
          <w:i/>
          <w:sz w:val="20"/>
          <w:szCs w:val="20"/>
        </w:rPr>
        <w:t>Histoire de la littérature anglaise</w:t>
      </w:r>
      <w:r>
        <w:rPr>
          <w:rFonts w:ascii="Calibri" w:eastAsia="Calibri" w:hAnsi="Calibri" w:cs="Calibri"/>
          <w:sz w:val="20"/>
          <w:szCs w:val="20"/>
        </w:rPr>
        <w:t xml:space="preserve">. </w:t>
      </w:r>
      <w:proofErr w:type="gramStart"/>
      <w:r>
        <w:rPr>
          <w:rFonts w:ascii="Calibri" w:eastAsia="Calibri" w:hAnsi="Calibri" w:cs="Calibri"/>
          <w:sz w:val="20"/>
          <w:szCs w:val="20"/>
          <w:lang w:val="en-GB"/>
        </w:rPr>
        <w:t>Paris :</w:t>
      </w:r>
      <w:proofErr w:type="gramEnd"/>
      <w:r>
        <w:rPr>
          <w:rFonts w:ascii="Calibri" w:eastAsia="Calibri" w:hAnsi="Calibri" w:cs="Calibri"/>
          <w:sz w:val="20"/>
          <w:szCs w:val="20"/>
          <w:lang w:val="en-GB"/>
        </w:rPr>
        <w:t xml:space="preserve"> Hachette, 2008.</w:t>
      </w:r>
    </w:p>
    <w:p w14:paraId="2DFCD0E5" w14:textId="77777777" w:rsidR="0095362B" w:rsidRDefault="00D272CB">
      <w:pPr>
        <w:jc w:val="both"/>
        <w:rPr>
          <w:rFonts w:ascii="Calibri" w:eastAsia="Calibri" w:hAnsi="Calibri" w:cs="Calibri"/>
          <w:sz w:val="20"/>
          <w:szCs w:val="20"/>
        </w:rPr>
      </w:pPr>
      <w:r>
        <w:rPr>
          <w:rFonts w:ascii="Calibri" w:eastAsia="Calibri" w:hAnsi="Calibri" w:cs="Calibri"/>
          <w:sz w:val="20"/>
          <w:szCs w:val="20"/>
          <w:lang w:val="en-GB"/>
        </w:rPr>
        <w:t xml:space="preserve">CHANTLER, Ashley &amp; David HIGGINS. </w:t>
      </w:r>
      <w:r>
        <w:rPr>
          <w:rFonts w:ascii="Calibri" w:eastAsia="Calibri" w:hAnsi="Calibri" w:cs="Calibri"/>
          <w:i/>
          <w:sz w:val="20"/>
          <w:szCs w:val="20"/>
          <w:lang w:val="en-GB"/>
        </w:rPr>
        <w:t>Studying English Literature</w:t>
      </w:r>
      <w:r>
        <w:rPr>
          <w:rFonts w:ascii="Calibri" w:eastAsia="Calibri" w:hAnsi="Calibri" w:cs="Calibri"/>
          <w:sz w:val="20"/>
          <w:szCs w:val="20"/>
          <w:lang w:val="en-GB"/>
        </w:rPr>
        <w:t xml:space="preserve">. </w:t>
      </w:r>
      <w:r>
        <w:rPr>
          <w:rFonts w:ascii="Calibri" w:eastAsia="Calibri" w:hAnsi="Calibri" w:cs="Calibri"/>
          <w:sz w:val="20"/>
          <w:szCs w:val="20"/>
        </w:rPr>
        <w:t>London : Continuum, 2010.</w:t>
      </w:r>
    </w:p>
    <w:p w14:paraId="56E6A826"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rPr>
        <w:t xml:space="preserve">GRELLET, Françoise &amp; Marie-Hélène VALENTIN. </w:t>
      </w:r>
      <w:r>
        <w:rPr>
          <w:rFonts w:ascii="Calibri" w:eastAsia="Calibri" w:hAnsi="Calibri" w:cs="Calibri"/>
          <w:i/>
          <w:sz w:val="20"/>
          <w:szCs w:val="20"/>
          <w:lang w:val="en-GB"/>
        </w:rPr>
        <w:t>An introduction to English Literature. From Philip Sidney to Graham Swift</w:t>
      </w:r>
      <w:r>
        <w:rPr>
          <w:rFonts w:ascii="Calibri" w:eastAsia="Calibri" w:hAnsi="Calibri" w:cs="Calibri"/>
          <w:sz w:val="20"/>
          <w:szCs w:val="20"/>
          <w:lang w:val="en-GB"/>
        </w:rPr>
        <w:t xml:space="preserve">. </w:t>
      </w:r>
      <w:proofErr w:type="gramStart"/>
      <w:r>
        <w:rPr>
          <w:rFonts w:ascii="Calibri" w:eastAsia="Calibri" w:hAnsi="Calibri" w:cs="Calibri"/>
          <w:sz w:val="20"/>
          <w:szCs w:val="20"/>
          <w:lang w:val="en-GB"/>
        </w:rPr>
        <w:t>Paris :</w:t>
      </w:r>
      <w:proofErr w:type="gramEnd"/>
      <w:r>
        <w:rPr>
          <w:rFonts w:ascii="Calibri" w:eastAsia="Calibri" w:hAnsi="Calibri" w:cs="Calibri"/>
          <w:sz w:val="20"/>
          <w:szCs w:val="20"/>
          <w:lang w:val="en-GB"/>
        </w:rPr>
        <w:t xml:space="preserve"> Hachette, 2013.</w:t>
      </w:r>
    </w:p>
    <w:p w14:paraId="69CD942A"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 xml:space="preserve">POPLAWSKI, Paul (Ed). </w:t>
      </w:r>
      <w:r>
        <w:rPr>
          <w:rFonts w:ascii="Calibri" w:eastAsia="Calibri" w:hAnsi="Calibri" w:cs="Calibri"/>
          <w:i/>
          <w:sz w:val="20"/>
          <w:szCs w:val="20"/>
          <w:lang w:val="en-GB"/>
        </w:rPr>
        <w:t>English Literature in Context</w:t>
      </w:r>
      <w:r>
        <w:rPr>
          <w:rFonts w:ascii="Calibri" w:eastAsia="Calibri" w:hAnsi="Calibri" w:cs="Calibri"/>
          <w:sz w:val="20"/>
          <w:szCs w:val="20"/>
          <w:lang w:val="en-GB"/>
        </w:rPr>
        <w:t xml:space="preserve"> (2007). </w:t>
      </w:r>
      <w:proofErr w:type="gramStart"/>
      <w:r>
        <w:rPr>
          <w:rFonts w:ascii="Calibri" w:eastAsia="Calibri" w:hAnsi="Calibri" w:cs="Calibri"/>
          <w:sz w:val="20"/>
          <w:szCs w:val="20"/>
          <w:lang w:val="en-GB"/>
        </w:rPr>
        <w:t>Cambridge :</w:t>
      </w:r>
      <w:proofErr w:type="gramEnd"/>
      <w:r>
        <w:rPr>
          <w:rFonts w:ascii="Calibri" w:eastAsia="Calibri" w:hAnsi="Calibri" w:cs="Calibri"/>
          <w:sz w:val="20"/>
          <w:szCs w:val="20"/>
          <w:lang w:val="en-GB"/>
        </w:rPr>
        <w:t xml:space="preserve"> Cambridge University Press, 2017.</w:t>
      </w:r>
    </w:p>
    <w:p w14:paraId="0EBA11B6"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 xml:space="preserve"> </w:t>
      </w:r>
    </w:p>
    <w:p w14:paraId="13462FAA" w14:textId="77777777" w:rsidR="0095362B" w:rsidRDefault="00D272CB">
      <w:pPr>
        <w:jc w:val="both"/>
        <w:rPr>
          <w:rFonts w:ascii="Calibri" w:eastAsia="Calibri" w:hAnsi="Calibri" w:cs="Calibri"/>
          <w:sz w:val="20"/>
          <w:szCs w:val="20"/>
          <w:u w:val="single"/>
        </w:rPr>
      </w:pPr>
      <w:r>
        <w:rPr>
          <w:rFonts w:ascii="Calibri" w:eastAsia="Calibri" w:hAnsi="Calibri" w:cs="Calibri"/>
          <w:b/>
          <w:sz w:val="20"/>
          <w:szCs w:val="20"/>
          <w:u w:val="single"/>
        </w:rPr>
        <w:t>Littérature américaine</w:t>
      </w:r>
    </w:p>
    <w:p w14:paraId="069F373F"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rPr>
        <w:t xml:space="preserve">AMFREVILLE, Marc, Antoine CAZÉ &amp; Claire FABRE. </w:t>
      </w:r>
      <w:r>
        <w:rPr>
          <w:rFonts w:ascii="Calibri" w:eastAsia="Calibri" w:hAnsi="Calibri" w:cs="Calibri"/>
          <w:i/>
          <w:sz w:val="20"/>
          <w:szCs w:val="20"/>
        </w:rPr>
        <w:t>Histoire de la littérature américaine</w:t>
      </w:r>
      <w:r>
        <w:rPr>
          <w:rFonts w:ascii="Calibri" w:eastAsia="Calibri" w:hAnsi="Calibri" w:cs="Calibri"/>
          <w:sz w:val="20"/>
          <w:szCs w:val="20"/>
        </w:rPr>
        <w:t xml:space="preserve">. </w:t>
      </w:r>
      <w:proofErr w:type="gramStart"/>
      <w:r>
        <w:rPr>
          <w:rFonts w:ascii="Calibri" w:eastAsia="Calibri" w:hAnsi="Calibri" w:cs="Calibri"/>
          <w:sz w:val="20"/>
          <w:szCs w:val="20"/>
          <w:lang w:val="en-GB"/>
        </w:rPr>
        <w:t>Paris :</w:t>
      </w:r>
      <w:proofErr w:type="gramEnd"/>
      <w:r>
        <w:rPr>
          <w:rFonts w:ascii="Calibri" w:eastAsia="Calibri" w:hAnsi="Calibri" w:cs="Calibri"/>
          <w:sz w:val="20"/>
          <w:szCs w:val="20"/>
          <w:lang w:val="en-GB"/>
        </w:rPr>
        <w:t xml:space="preserve"> Presses </w:t>
      </w:r>
      <w:proofErr w:type="spellStart"/>
      <w:r>
        <w:rPr>
          <w:rFonts w:ascii="Calibri" w:eastAsia="Calibri" w:hAnsi="Calibri" w:cs="Calibri"/>
          <w:sz w:val="20"/>
          <w:szCs w:val="20"/>
          <w:lang w:val="en-GB"/>
        </w:rPr>
        <w:t>universitaires</w:t>
      </w:r>
      <w:proofErr w:type="spellEnd"/>
      <w:r>
        <w:rPr>
          <w:rFonts w:ascii="Calibri" w:eastAsia="Calibri" w:hAnsi="Calibri" w:cs="Calibri"/>
          <w:sz w:val="20"/>
          <w:szCs w:val="20"/>
          <w:lang w:val="en-GB"/>
        </w:rPr>
        <w:t xml:space="preserve"> de France, 2010.</w:t>
      </w:r>
    </w:p>
    <w:p w14:paraId="25171EFD"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 xml:space="preserve">GRAY, Richard. </w:t>
      </w:r>
      <w:r>
        <w:rPr>
          <w:rFonts w:ascii="Calibri" w:eastAsia="Calibri" w:hAnsi="Calibri" w:cs="Calibri"/>
          <w:i/>
          <w:sz w:val="20"/>
          <w:szCs w:val="20"/>
          <w:lang w:val="en-GB"/>
        </w:rPr>
        <w:t>A Brief History of American Literature</w:t>
      </w:r>
      <w:r>
        <w:rPr>
          <w:rFonts w:ascii="Calibri" w:eastAsia="Calibri" w:hAnsi="Calibri" w:cs="Calibri"/>
          <w:sz w:val="20"/>
          <w:szCs w:val="20"/>
          <w:lang w:val="en-GB"/>
        </w:rPr>
        <w:t xml:space="preserve">. </w:t>
      </w:r>
      <w:proofErr w:type="gramStart"/>
      <w:r>
        <w:rPr>
          <w:rFonts w:ascii="Calibri" w:eastAsia="Calibri" w:hAnsi="Calibri" w:cs="Calibri"/>
          <w:sz w:val="20"/>
          <w:szCs w:val="20"/>
          <w:lang w:val="en-GB"/>
        </w:rPr>
        <w:t>London :</w:t>
      </w:r>
      <w:proofErr w:type="gramEnd"/>
      <w:r>
        <w:rPr>
          <w:rFonts w:ascii="Calibri" w:eastAsia="Calibri" w:hAnsi="Calibri" w:cs="Calibri"/>
          <w:sz w:val="20"/>
          <w:szCs w:val="20"/>
          <w:lang w:val="en-GB"/>
        </w:rPr>
        <w:t xml:space="preserve"> Wiley Blackwell, 2011.</w:t>
      </w:r>
    </w:p>
    <w:p w14:paraId="030CA51C" w14:textId="77777777" w:rsidR="0095362B" w:rsidRDefault="00D272CB">
      <w:pPr>
        <w:jc w:val="both"/>
        <w:rPr>
          <w:rFonts w:ascii="Calibri" w:eastAsia="Calibri" w:hAnsi="Calibri" w:cs="Calibri"/>
          <w:sz w:val="20"/>
          <w:szCs w:val="20"/>
        </w:rPr>
      </w:pPr>
      <w:r>
        <w:rPr>
          <w:rFonts w:ascii="Calibri" w:eastAsia="Calibri" w:hAnsi="Calibri" w:cs="Calibri"/>
          <w:sz w:val="20"/>
          <w:szCs w:val="20"/>
          <w:lang w:val="en-GB"/>
        </w:rPr>
        <w:t xml:space="preserve">GRELLET, Françoise. </w:t>
      </w:r>
      <w:r>
        <w:rPr>
          <w:rFonts w:ascii="Calibri" w:eastAsia="Calibri" w:hAnsi="Calibri" w:cs="Calibri"/>
          <w:i/>
          <w:sz w:val="20"/>
          <w:szCs w:val="20"/>
          <w:lang w:val="en-GB"/>
        </w:rPr>
        <w:t>An Introduction to American Literature: Time Present and Time Past</w:t>
      </w:r>
      <w:r>
        <w:rPr>
          <w:rFonts w:ascii="Calibri" w:eastAsia="Calibri" w:hAnsi="Calibri" w:cs="Calibri"/>
          <w:sz w:val="20"/>
          <w:szCs w:val="20"/>
          <w:lang w:val="en-GB"/>
        </w:rPr>
        <w:t xml:space="preserve">. </w:t>
      </w:r>
      <w:r>
        <w:rPr>
          <w:rFonts w:ascii="Calibri" w:eastAsia="Calibri" w:hAnsi="Calibri" w:cs="Calibri"/>
          <w:sz w:val="20"/>
          <w:szCs w:val="20"/>
        </w:rPr>
        <w:t>Paris : Hachette, 2009.</w:t>
      </w:r>
    </w:p>
    <w:p w14:paraId="1726C471"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LAGAYETTE, Pierre. </w:t>
      </w:r>
      <w:r>
        <w:rPr>
          <w:rFonts w:ascii="Calibri" w:eastAsia="Calibri" w:hAnsi="Calibri" w:cs="Calibri"/>
          <w:i/>
          <w:sz w:val="20"/>
          <w:szCs w:val="20"/>
        </w:rPr>
        <w:t>Histoire de la littérature américaine</w:t>
      </w:r>
      <w:r>
        <w:rPr>
          <w:rFonts w:ascii="Calibri" w:eastAsia="Calibri" w:hAnsi="Calibri" w:cs="Calibri"/>
          <w:sz w:val="20"/>
          <w:szCs w:val="20"/>
        </w:rPr>
        <w:t>. Paris : Hachette, 2008.</w:t>
      </w:r>
    </w:p>
    <w:p w14:paraId="454AEF68" w14:textId="77777777" w:rsidR="0095362B" w:rsidRDefault="0095362B">
      <w:pPr>
        <w:spacing w:line="276" w:lineRule="auto"/>
        <w:jc w:val="both"/>
        <w:rPr>
          <w:rFonts w:ascii="Calibri" w:eastAsia="Calibri" w:hAnsi="Calibri" w:cs="Calibri"/>
          <w:sz w:val="20"/>
          <w:szCs w:val="20"/>
        </w:rPr>
      </w:pPr>
    </w:p>
    <w:p w14:paraId="66CF36C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367573D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w:t>
      </w:r>
    </w:p>
    <w:p w14:paraId="52EAE3FD"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183940A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un devoir maison + une épreuve écrite en temps limité</w:t>
      </w:r>
    </w:p>
    <w:p w14:paraId="6772BF3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une épreuve écrite en temps limité</w:t>
      </w:r>
    </w:p>
    <w:p w14:paraId="381E1AFD"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75FE215E"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une</w:t>
      </w:r>
      <w:proofErr w:type="gramEnd"/>
      <w:r>
        <w:rPr>
          <w:rFonts w:ascii="Calibri" w:eastAsia="Calibri" w:hAnsi="Calibri" w:cs="Calibri"/>
          <w:sz w:val="20"/>
          <w:szCs w:val="20"/>
        </w:rPr>
        <w:t xml:space="preserve"> épreuve orale</w:t>
      </w:r>
    </w:p>
    <w:p w14:paraId="3152FB9A" w14:textId="77777777" w:rsidR="0095362B" w:rsidRDefault="0095362B">
      <w:pPr>
        <w:ind w:left="360"/>
        <w:jc w:val="center"/>
        <w:rPr>
          <w:rFonts w:ascii="Calibri" w:eastAsia="Calibri" w:hAnsi="Calibri" w:cs="Calibri"/>
          <w:sz w:val="20"/>
          <w:szCs w:val="20"/>
        </w:rPr>
      </w:pPr>
    </w:p>
    <w:p w14:paraId="578AFE83" w14:textId="77777777" w:rsidR="0095362B" w:rsidRDefault="0095362B">
      <w:pPr>
        <w:ind w:left="360"/>
        <w:jc w:val="center"/>
        <w:rPr>
          <w:rFonts w:ascii="Calibri" w:eastAsia="Calibri" w:hAnsi="Calibri" w:cs="Calibri"/>
          <w:sz w:val="20"/>
          <w:szCs w:val="20"/>
        </w:rPr>
      </w:pPr>
    </w:p>
    <w:p w14:paraId="0A52D0F1" w14:textId="77777777" w:rsidR="0095362B" w:rsidRDefault="00D272CB">
      <w:pPr>
        <w:numPr>
          <w:ilvl w:val="0"/>
          <w:numId w:val="1"/>
        </w:numPr>
        <w:spacing w:line="276" w:lineRule="auto"/>
        <w:rPr>
          <w:rFonts w:ascii="Calibri" w:eastAsia="Calibri" w:hAnsi="Calibri" w:cs="Calibri"/>
          <w:sz w:val="28"/>
          <w:szCs w:val="28"/>
        </w:rPr>
      </w:pPr>
      <w:r>
        <w:rPr>
          <w:rFonts w:ascii="Calibri" w:eastAsia="Calibri" w:hAnsi="Calibri" w:cs="Calibri"/>
          <w:b/>
          <w:sz w:val="28"/>
          <w:szCs w:val="28"/>
        </w:rPr>
        <w:t xml:space="preserve">Civilisation américaine (S. OUESLATI et D. DANIEL) </w:t>
      </w:r>
    </w:p>
    <w:p w14:paraId="26266FDD" w14:textId="77777777" w:rsidR="0095362B" w:rsidRDefault="00D272CB">
      <w:pPr>
        <w:spacing w:after="200" w:line="276" w:lineRule="auto"/>
        <w:ind w:left="720"/>
        <w:rPr>
          <w:rFonts w:ascii="Calibri" w:eastAsia="Calibri" w:hAnsi="Calibri" w:cs="Calibri"/>
          <w:sz w:val="20"/>
          <w:szCs w:val="20"/>
        </w:rPr>
      </w:pPr>
      <w:r>
        <w:rPr>
          <w:rFonts w:ascii="Calibri" w:eastAsia="Calibri" w:hAnsi="Calibri" w:cs="Calibri"/>
          <w:sz w:val="20"/>
          <w:szCs w:val="20"/>
        </w:rPr>
        <w:t>Durée : 10h CM + 18h TD</w:t>
      </w:r>
    </w:p>
    <w:p w14:paraId="2B9E419C"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L’objectif est de préparer les </w:t>
      </w:r>
      <w:proofErr w:type="spellStart"/>
      <w:r>
        <w:rPr>
          <w:rFonts w:ascii="Calibri" w:eastAsia="Calibri" w:hAnsi="Calibri" w:cs="Calibri"/>
          <w:sz w:val="20"/>
          <w:szCs w:val="20"/>
        </w:rPr>
        <w:t>étudiant.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aux épreuves écrites de composition (épreuve disciplinaire) ainsi qu’à la présentation et à l’analyse critique d’un dossier (épreuve disciplinaire appliquée, partie 1) en civilisation américaine.</w:t>
      </w:r>
    </w:p>
    <w:p w14:paraId="7147CCB8"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En relation avec les axes, le cours sera consacré à l’approfondissement, à l’aide de dossiers composés par l’enseignant, de la </w:t>
      </w:r>
      <w:proofErr w:type="spellStart"/>
      <w:r>
        <w:rPr>
          <w:rFonts w:ascii="Calibri" w:eastAsia="Calibri" w:hAnsi="Calibri" w:cs="Calibri"/>
          <w:sz w:val="20"/>
          <w:szCs w:val="20"/>
        </w:rPr>
        <w:t>compréhension</w:t>
      </w:r>
      <w:proofErr w:type="spellEnd"/>
      <w:r>
        <w:rPr>
          <w:rFonts w:ascii="Calibri" w:eastAsia="Calibri" w:hAnsi="Calibri" w:cs="Calibri"/>
          <w:sz w:val="20"/>
          <w:szCs w:val="20"/>
        </w:rPr>
        <w:t xml:space="preserve"> de certains concepts fondamentalement américains qui font l’objet de réappropriation, de détournement et de récupération à des fins idéologiques. Une bonne connaissance des mythes fondateurs (Elise </w:t>
      </w:r>
      <w:proofErr w:type="spellStart"/>
      <w:r>
        <w:rPr>
          <w:rFonts w:ascii="Calibri" w:eastAsia="Calibri" w:hAnsi="Calibri" w:cs="Calibri"/>
          <w:sz w:val="20"/>
          <w:szCs w:val="20"/>
        </w:rPr>
        <w:t>Marienstras</w:t>
      </w:r>
      <w:proofErr w:type="spellEnd"/>
      <w:r>
        <w:rPr>
          <w:rFonts w:ascii="Calibri" w:eastAsia="Calibri" w:hAnsi="Calibri" w:cs="Calibri"/>
          <w:sz w:val="20"/>
          <w:szCs w:val="20"/>
        </w:rPr>
        <w:t xml:space="preserve">, </w:t>
      </w:r>
      <w:r>
        <w:rPr>
          <w:rFonts w:ascii="Calibri" w:eastAsia="Calibri" w:hAnsi="Calibri" w:cs="Calibri"/>
          <w:i/>
          <w:sz w:val="20"/>
          <w:szCs w:val="20"/>
        </w:rPr>
        <w:t>Les mythes fondateurs de la nation américaine</w:t>
      </w:r>
      <w:r>
        <w:rPr>
          <w:rFonts w:ascii="Calibri" w:eastAsia="Calibri" w:hAnsi="Calibri" w:cs="Calibri"/>
          <w:sz w:val="20"/>
          <w:szCs w:val="20"/>
        </w:rPr>
        <w:t xml:space="preserve">, Maspero, 1976 ; Nous, le Peuple, Gallimard, 1988), de la rhétorique propre à la religion civique américaine (Robert </w:t>
      </w:r>
      <w:proofErr w:type="spellStart"/>
      <w:r>
        <w:rPr>
          <w:rFonts w:ascii="Calibri" w:eastAsia="Calibri" w:hAnsi="Calibri" w:cs="Calibri"/>
          <w:sz w:val="20"/>
          <w:szCs w:val="20"/>
        </w:rPr>
        <w:t>Bellah</w:t>
      </w:r>
      <w:proofErr w:type="spellEnd"/>
      <w:r>
        <w:rPr>
          <w:rFonts w:ascii="Calibri" w:eastAsia="Calibri" w:hAnsi="Calibri" w:cs="Calibri"/>
          <w:sz w:val="20"/>
          <w:szCs w:val="20"/>
        </w:rPr>
        <w:t xml:space="preserve"> « Civil Religion in America », téléchargeable à cette adresse : http://www.robertbellah.com/articles_5.htm) ainsi qu</w:t>
      </w:r>
      <w:r>
        <w:rPr>
          <w:rFonts w:ascii="Calibri" w:eastAsia="Calibri" w:hAnsi="Calibri" w:cs="Calibri"/>
          <w:sz w:val="20"/>
          <w:szCs w:val="20"/>
        </w:rPr>
        <w:t>e du système institutionnel permettront d’évaluer la solidité et l’efficacité de la démocratie américaine qui ambitionne de créer les conditions « d’une union plus parfaite ».</w:t>
      </w:r>
    </w:p>
    <w:p w14:paraId="6A85A0E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Le cours (</w:t>
      </w:r>
      <w:hyperlink r:id="rId41">
        <w:r>
          <w:rPr>
            <w:rFonts w:ascii="Calibri" w:eastAsia="Calibri" w:hAnsi="Calibri" w:cs="Calibri"/>
            <w:sz w:val="20"/>
            <w:szCs w:val="20"/>
            <w:u w:val="single"/>
          </w:rPr>
          <w:t>https://celene.univ-tours.fr/course/view.php?id=10276</w:t>
        </w:r>
      </w:hyperlink>
      <w:r>
        <w:rPr>
          <w:rFonts w:ascii="Calibri" w:eastAsia="Calibri" w:hAnsi="Calibri" w:cs="Calibri"/>
          <w:sz w:val="20"/>
          <w:szCs w:val="20"/>
        </w:rPr>
        <w:t xml:space="preserve">), axé sur la </w:t>
      </w:r>
      <w:proofErr w:type="spellStart"/>
      <w:r>
        <w:rPr>
          <w:rFonts w:ascii="Calibri" w:eastAsia="Calibri" w:hAnsi="Calibri" w:cs="Calibri"/>
          <w:sz w:val="20"/>
          <w:szCs w:val="20"/>
        </w:rPr>
        <w:t>méthodologie</w:t>
      </w:r>
      <w:proofErr w:type="spellEnd"/>
      <w:r>
        <w:rPr>
          <w:rFonts w:ascii="Calibri" w:eastAsia="Calibri" w:hAnsi="Calibri" w:cs="Calibri"/>
          <w:sz w:val="20"/>
          <w:szCs w:val="20"/>
        </w:rPr>
        <w:t xml:space="preserve"> des deux </w:t>
      </w:r>
      <w:proofErr w:type="spellStart"/>
      <w:r>
        <w:rPr>
          <w:rFonts w:ascii="Calibri" w:eastAsia="Calibri" w:hAnsi="Calibri" w:cs="Calibri"/>
          <w:sz w:val="20"/>
          <w:szCs w:val="20"/>
        </w:rPr>
        <w:t>épreuves</w:t>
      </w:r>
      <w:proofErr w:type="spellEnd"/>
      <w:r>
        <w:rPr>
          <w:rFonts w:ascii="Calibri" w:eastAsia="Calibri" w:hAnsi="Calibri" w:cs="Calibri"/>
          <w:sz w:val="20"/>
          <w:szCs w:val="20"/>
        </w:rPr>
        <w:t xml:space="preserve"> d'admissibilité en civilisation, articulera </w:t>
      </w:r>
      <w:proofErr w:type="spellStart"/>
      <w:r>
        <w:rPr>
          <w:rFonts w:ascii="Calibri" w:eastAsia="Calibri" w:hAnsi="Calibri" w:cs="Calibri"/>
          <w:sz w:val="20"/>
          <w:szCs w:val="20"/>
        </w:rPr>
        <w:t>systématiquement</w:t>
      </w:r>
      <w:proofErr w:type="spellEnd"/>
      <w:r>
        <w:rPr>
          <w:rFonts w:ascii="Calibri" w:eastAsia="Calibri" w:hAnsi="Calibri" w:cs="Calibri"/>
          <w:sz w:val="20"/>
          <w:szCs w:val="20"/>
        </w:rPr>
        <w:t xml:space="preserve"> les documents historiques et fondateurs de la nation américaine </w:t>
      </w:r>
      <w:r>
        <w:rPr>
          <w:rFonts w:ascii="Calibri" w:eastAsia="Calibri" w:hAnsi="Calibri" w:cs="Calibri"/>
          <w:sz w:val="20"/>
          <w:szCs w:val="20"/>
        </w:rPr>
        <w:lastRenderedPageBreak/>
        <w:t>avec des sources primaires et/ou articles et/ou documents iconographiques en lien avec les problématiques de l’</w:t>
      </w:r>
      <w:proofErr w:type="spellStart"/>
      <w:r>
        <w:rPr>
          <w:rFonts w:ascii="Calibri" w:eastAsia="Calibri" w:hAnsi="Calibri" w:cs="Calibri"/>
          <w:sz w:val="20"/>
          <w:szCs w:val="20"/>
        </w:rPr>
        <w:t>actualite</w:t>
      </w:r>
      <w:proofErr w:type="spellEnd"/>
      <w:r>
        <w:rPr>
          <w:rFonts w:ascii="Calibri" w:eastAsia="Calibri" w:hAnsi="Calibri" w:cs="Calibri"/>
          <w:sz w:val="20"/>
          <w:szCs w:val="20"/>
        </w:rPr>
        <w:t xml:space="preserve">́ politique </w:t>
      </w:r>
      <w:proofErr w:type="spellStart"/>
      <w:r>
        <w:rPr>
          <w:rFonts w:ascii="Calibri" w:eastAsia="Calibri" w:hAnsi="Calibri" w:cs="Calibri"/>
          <w:sz w:val="20"/>
          <w:szCs w:val="20"/>
        </w:rPr>
        <w:t>américaine</w:t>
      </w:r>
      <w:proofErr w:type="spellEnd"/>
      <w:r>
        <w:rPr>
          <w:rFonts w:ascii="Calibri" w:eastAsia="Calibri" w:hAnsi="Calibri" w:cs="Calibri"/>
          <w:sz w:val="20"/>
          <w:szCs w:val="20"/>
        </w:rPr>
        <w:t xml:space="preserve"> (20</w:t>
      </w:r>
      <w:r>
        <w:rPr>
          <w:rFonts w:ascii="Calibri" w:eastAsia="Calibri" w:hAnsi="Calibri" w:cs="Calibri"/>
          <w:sz w:val="20"/>
          <w:szCs w:val="20"/>
          <w:vertAlign w:val="superscript"/>
        </w:rPr>
        <w:t>e</w:t>
      </w:r>
      <w:r>
        <w:rPr>
          <w:rFonts w:ascii="Calibri" w:eastAsia="Calibri" w:hAnsi="Calibri" w:cs="Calibri"/>
          <w:sz w:val="20"/>
          <w:szCs w:val="20"/>
        </w:rPr>
        <w:t>-21</w:t>
      </w:r>
      <w:r>
        <w:rPr>
          <w:rFonts w:ascii="Calibri" w:eastAsia="Calibri" w:hAnsi="Calibri" w:cs="Calibri"/>
          <w:sz w:val="20"/>
          <w:szCs w:val="20"/>
          <w:vertAlign w:val="superscript"/>
        </w:rPr>
        <w:t>e</w:t>
      </w:r>
      <w:r>
        <w:rPr>
          <w:rFonts w:ascii="Calibri" w:eastAsia="Calibri" w:hAnsi="Calibri" w:cs="Calibri"/>
          <w:sz w:val="20"/>
          <w:szCs w:val="20"/>
        </w:rPr>
        <w:t xml:space="preserve">). </w:t>
      </w:r>
    </w:p>
    <w:p w14:paraId="2379E9A0" w14:textId="77777777" w:rsidR="0095362B" w:rsidRDefault="00D272CB">
      <w:pPr>
        <w:spacing w:line="276" w:lineRule="auto"/>
        <w:rPr>
          <w:rFonts w:ascii="Calibri" w:eastAsia="Calibri" w:hAnsi="Calibri" w:cs="Calibri"/>
          <w:sz w:val="20"/>
          <w:szCs w:val="20"/>
        </w:rPr>
      </w:pPr>
      <w:r>
        <w:rPr>
          <w:rFonts w:ascii="Calibri" w:eastAsia="Calibri" w:hAnsi="Calibri" w:cs="Calibri"/>
          <w:b/>
          <w:sz w:val="20"/>
          <w:szCs w:val="20"/>
        </w:rPr>
        <w:t xml:space="preserve"> </w:t>
      </w:r>
    </w:p>
    <w:p w14:paraId="17046BB4" w14:textId="77777777" w:rsidR="0095362B" w:rsidRDefault="00D272CB">
      <w:pPr>
        <w:spacing w:line="276" w:lineRule="auto"/>
        <w:jc w:val="center"/>
        <w:rPr>
          <w:rFonts w:ascii="Calibri" w:eastAsia="Calibri" w:hAnsi="Calibri" w:cs="Calibri"/>
          <w:sz w:val="20"/>
          <w:szCs w:val="20"/>
        </w:rPr>
      </w:pPr>
      <w:r>
        <w:rPr>
          <w:rFonts w:ascii="Calibri" w:eastAsia="Calibri" w:hAnsi="Calibri" w:cs="Calibri"/>
          <w:b/>
          <w:sz w:val="20"/>
          <w:szCs w:val="20"/>
        </w:rPr>
        <w:t>Bibliographie :</w:t>
      </w:r>
    </w:p>
    <w:p w14:paraId="1FA4A44C"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Pour consolider ses acquis : </w:t>
      </w:r>
    </w:p>
    <w:p w14:paraId="0A3FAB2A"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relire ses cours et ses manuels des trois </w:t>
      </w:r>
      <w:proofErr w:type="spellStart"/>
      <w:r>
        <w:rPr>
          <w:rFonts w:ascii="Calibri" w:eastAsia="Calibri" w:hAnsi="Calibri" w:cs="Calibri"/>
          <w:sz w:val="20"/>
          <w:szCs w:val="20"/>
        </w:rPr>
        <w:t>années</w:t>
      </w:r>
      <w:proofErr w:type="spellEnd"/>
      <w:r>
        <w:rPr>
          <w:rFonts w:ascii="Calibri" w:eastAsia="Calibri" w:hAnsi="Calibri" w:cs="Calibri"/>
          <w:sz w:val="20"/>
          <w:szCs w:val="20"/>
        </w:rPr>
        <w:t xml:space="preserve"> de Licence. </w:t>
      </w:r>
    </w:p>
    <w:p w14:paraId="47961C89"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Pour </w:t>
      </w:r>
      <w:proofErr w:type="spellStart"/>
      <w:r>
        <w:rPr>
          <w:rFonts w:ascii="Calibri" w:eastAsia="Calibri" w:hAnsi="Calibri" w:cs="Calibri"/>
          <w:b/>
          <w:sz w:val="20"/>
          <w:szCs w:val="20"/>
        </w:rPr>
        <w:t>réviser</w:t>
      </w:r>
      <w:proofErr w:type="spellEnd"/>
      <w:r>
        <w:rPr>
          <w:rFonts w:ascii="Calibri" w:eastAsia="Calibri" w:hAnsi="Calibri" w:cs="Calibri"/>
          <w:b/>
          <w:sz w:val="20"/>
          <w:szCs w:val="20"/>
        </w:rPr>
        <w:t xml:space="preserve"> sa culture </w:t>
      </w:r>
      <w:proofErr w:type="spellStart"/>
      <w:r>
        <w:rPr>
          <w:rFonts w:ascii="Calibri" w:eastAsia="Calibri" w:hAnsi="Calibri" w:cs="Calibri"/>
          <w:b/>
          <w:sz w:val="20"/>
          <w:szCs w:val="20"/>
        </w:rPr>
        <w:t>générale</w:t>
      </w:r>
      <w:proofErr w:type="spellEnd"/>
      <w:r>
        <w:rPr>
          <w:rFonts w:ascii="Calibri" w:eastAsia="Calibri" w:hAnsi="Calibri" w:cs="Calibri"/>
          <w:b/>
          <w:sz w:val="20"/>
          <w:szCs w:val="20"/>
        </w:rPr>
        <w:t xml:space="preserve"> du monde anglophone (</w:t>
      </w:r>
      <w:proofErr w:type="spellStart"/>
      <w:r>
        <w:rPr>
          <w:rFonts w:ascii="Calibri" w:eastAsia="Calibri" w:hAnsi="Calibri" w:cs="Calibri"/>
          <w:b/>
          <w:sz w:val="20"/>
          <w:szCs w:val="20"/>
        </w:rPr>
        <w:t>États-Unis</w:t>
      </w:r>
      <w:proofErr w:type="spellEnd"/>
      <w:r>
        <w:rPr>
          <w:rFonts w:ascii="Calibri" w:eastAsia="Calibri" w:hAnsi="Calibri" w:cs="Calibri"/>
          <w:b/>
          <w:sz w:val="20"/>
          <w:szCs w:val="20"/>
        </w:rPr>
        <w:t>)</w:t>
      </w:r>
    </w:p>
    <w:p w14:paraId="64D18909" w14:textId="77777777" w:rsidR="0095362B" w:rsidRDefault="00D272CB">
      <w:pPr>
        <w:rPr>
          <w:rFonts w:ascii="Calibri" w:eastAsia="Calibri" w:hAnsi="Calibri" w:cs="Calibri"/>
          <w:sz w:val="20"/>
          <w:szCs w:val="20"/>
          <w:lang w:val="en-GB"/>
        </w:rPr>
      </w:pPr>
      <w:r>
        <w:rPr>
          <w:rFonts w:ascii="Calibri" w:eastAsia="Calibri" w:hAnsi="Calibri" w:cs="Calibri"/>
          <w:sz w:val="20"/>
          <w:szCs w:val="20"/>
          <w:lang w:val="en-GB"/>
        </w:rPr>
        <w:t xml:space="preserve">- M. B. NORTON et al., </w:t>
      </w:r>
      <w:r>
        <w:rPr>
          <w:rFonts w:ascii="Calibri" w:eastAsia="Calibri" w:hAnsi="Calibri" w:cs="Calibri"/>
          <w:i/>
          <w:sz w:val="20"/>
          <w:szCs w:val="20"/>
          <w:lang w:val="en-GB"/>
        </w:rPr>
        <w:t>A People and a Nation. A History of the United States</w:t>
      </w:r>
      <w:r>
        <w:rPr>
          <w:rFonts w:ascii="Calibri" w:eastAsia="Calibri" w:hAnsi="Calibri" w:cs="Calibri"/>
          <w:sz w:val="20"/>
          <w:szCs w:val="20"/>
          <w:lang w:val="en-GB"/>
        </w:rPr>
        <w:t xml:space="preserve">, Brief </w:t>
      </w:r>
      <w:r>
        <w:rPr>
          <w:rFonts w:ascii="Calibri" w:eastAsia="Calibri" w:hAnsi="Calibri" w:cs="Calibri"/>
          <w:sz w:val="20"/>
          <w:szCs w:val="20"/>
          <w:lang w:val="en-GB"/>
        </w:rPr>
        <w:t>Edition, Houghton Mifflin Company, New York (any edition).</w:t>
      </w:r>
    </w:p>
    <w:p w14:paraId="5583133B" w14:textId="77777777" w:rsidR="0095362B" w:rsidRDefault="00D272CB">
      <w:pPr>
        <w:rPr>
          <w:rFonts w:ascii="Calibri" w:eastAsia="Calibri" w:hAnsi="Calibri" w:cs="Calibri"/>
          <w:sz w:val="20"/>
          <w:szCs w:val="20"/>
          <w:lang w:val="en-GB"/>
        </w:rPr>
      </w:pPr>
      <w:r>
        <w:rPr>
          <w:rFonts w:ascii="Calibri" w:eastAsia="Calibri" w:hAnsi="Calibri" w:cs="Calibri"/>
          <w:sz w:val="20"/>
          <w:szCs w:val="20"/>
          <w:lang w:val="en-GB"/>
        </w:rPr>
        <w:t xml:space="preserve">- A. BRINKLEY, </w:t>
      </w:r>
      <w:r>
        <w:rPr>
          <w:rFonts w:ascii="Calibri" w:eastAsia="Calibri" w:hAnsi="Calibri" w:cs="Calibri"/>
          <w:i/>
          <w:sz w:val="20"/>
          <w:szCs w:val="20"/>
          <w:lang w:val="en-GB"/>
        </w:rPr>
        <w:t xml:space="preserve">The Unfinished Nation. A Concise History of the American People, </w:t>
      </w:r>
      <w:r>
        <w:rPr>
          <w:rFonts w:ascii="Calibri" w:eastAsia="Calibri" w:hAnsi="Calibri" w:cs="Calibri"/>
          <w:sz w:val="20"/>
          <w:szCs w:val="20"/>
          <w:lang w:val="en-GB"/>
        </w:rPr>
        <w:t>New York, McGraw Hill (any edition).</w:t>
      </w:r>
    </w:p>
    <w:p w14:paraId="2085AD08" w14:textId="77777777" w:rsidR="0095362B" w:rsidRDefault="00D272CB">
      <w:pPr>
        <w:rPr>
          <w:rFonts w:ascii="Calibri" w:eastAsia="Calibri" w:hAnsi="Calibri" w:cs="Calibri"/>
          <w:sz w:val="20"/>
          <w:szCs w:val="20"/>
          <w:lang w:val="en-GB"/>
        </w:rPr>
      </w:pPr>
      <w:r>
        <w:rPr>
          <w:rFonts w:ascii="Calibri" w:eastAsia="Calibri" w:hAnsi="Calibri" w:cs="Calibri"/>
          <w:sz w:val="20"/>
          <w:szCs w:val="20"/>
          <w:lang w:val="en-GB"/>
        </w:rPr>
        <w:t xml:space="preserve">- M. GILBERT, </w:t>
      </w:r>
      <w:r>
        <w:rPr>
          <w:rFonts w:ascii="Calibri" w:eastAsia="Calibri" w:hAnsi="Calibri" w:cs="Calibri"/>
          <w:i/>
          <w:sz w:val="20"/>
          <w:szCs w:val="20"/>
          <w:lang w:val="en-GB"/>
        </w:rPr>
        <w:t>The Routledge Atlas of American History</w:t>
      </w:r>
      <w:r>
        <w:rPr>
          <w:rFonts w:ascii="Calibri" w:eastAsia="Calibri" w:hAnsi="Calibri" w:cs="Calibri"/>
          <w:sz w:val="20"/>
          <w:szCs w:val="20"/>
          <w:lang w:val="en-GB"/>
        </w:rPr>
        <w:t>, 5th ed., Routledge, London (any edition).</w:t>
      </w:r>
    </w:p>
    <w:p w14:paraId="434BC347"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F. FICHAUX, C. LOUBIGNAC, C. LOUBIGNAC, L. MARTZ, </w:t>
      </w:r>
      <w:r>
        <w:rPr>
          <w:rFonts w:ascii="Calibri" w:eastAsia="Calibri" w:hAnsi="Calibri" w:cs="Calibri"/>
          <w:i/>
          <w:sz w:val="20"/>
          <w:szCs w:val="20"/>
        </w:rPr>
        <w:t>Fiches de civilisation américaine et britannique</w:t>
      </w:r>
      <w:r>
        <w:rPr>
          <w:rFonts w:ascii="Calibri" w:eastAsia="Calibri" w:hAnsi="Calibri" w:cs="Calibri"/>
          <w:sz w:val="20"/>
          <w:szCs w:val="20"/>
        </w:rPr>
        <w:t xml:space="preserve"> (4</w:t>
      </w:r>
      <w:r>
        <w:rPr>
          <w:rFonts w:ascii="Calibri" w:eastAsia="Calibri" w:hAnsi="Calibri" w:cs="Calibri"/>
          <w:sz w:val="20"/>
          <w:szCs w:val="20"/>
          <w:vertAlign w:val="superscript"/>
        </w:rPr>
        <w:t>e</w:t>
      </w:r>
      <w:r>
        <w:rPr>
          <w:rFonts w:ascii="Calibri" w:eastAsia="Calibri" w:hAnsi="Calibri" w:cs="Calibri"/>
          <w:sz w:val="20"/>
          <w:szCs w:val="20"/>
        </w:rPr>
        <w:t xml:space="preserve"> édition), Ellipses, 2018.</w:t>
      </w:r>
    </w:p>
    <w:p w14:paraId="4C8F5D8C" w14:textId="77777777" w:rsidR="0095362B" w:rsidRDefault="00D272CB">
      <w:pPr>
        <w:rPr>
          <w:rFonts w:ascii="Calibri" w:eastAsia="Calibri" w:hAnsi="Calibri" w:cs="Calibri"/>
          <w:sz w:val="20"/>
          <w:szCs w:val="20"/>
        </w:rPr>
      </w:pPr>
      <w:r>
        <w:rPr>
          <w:rFonts w:ascii="Calibri" w:eastAsia="Calibri" w:hAnsi="Calibri" w:cs="Calibri"/>
          <w:sz w:val="20"/>
          <w:szCs w:val="20"/>
        </w:rPr>
        <w:t>- F. GRELLET (</w:t>
      </w:r>
      <w:proofErr w:type="spellStart"/>
      <w:r>
        <w:rPr>
          <w:rFonts w:ascii="Calibri" w:eastAsia="Calibri" w:hAnsi="Calibri" w:cs="Calibri"/>
          <w:sz w:val="20"/>
          <w:szCs w:val="20"/>
        </w:rPr>
        <w:t>dir</w:t>
      </w:r>
      <w:proofErr w:type="spellEnd"/>
      <w:r>
        <w:rPr>
          <w:rFonts w:ascii="Calibri" w:eastAsia="Calibri" w:hAnsi="Calibri" w:cs="Calibri"/>
          <w:sz w:val="20"/>
          <w:szCs w:val="20"/>
        </w:rPr>
        <w:t xml:space="preserve">.), </w:t>
      </w:r>
      <w:proofErr w:type="spellStart"/>
      <w:r>
        <w:rPr>
          <w:rFonts w:ascii="Calibri" w:eastAsia="Calibri" w:hAnsi="Calibri" w:cs="Calibri"/>
          <w:i/>
          <w:sz w:val="20"/>
          <w:szCs w:val="20"/>
        </w:rPr>
        <w:t>Crossing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Boundaries</w:t>
      </w:r>
      <w:proofErr w:type="spellEnd"/>
      <w:r>
        <w:rPr>
          <w:rFonts w:ascii="Calibri" w:eastAsia="Calibri" w:hAnsi="Calibri" w:cs="Calibri"/>
          <w:i/>
          <w:sz w:val="20"/>
          <w:szCs w:val="20"/>
        </w:rPr>
        <w:t xml:space="preserve"> : Histoire et culture des pays du monde anglophone</w:t>
      </w:r>
      <w:r>
        <w:rPr>
          <w:rFonts w:ascii="Calibri" w:eastAsia="Calibri" w:hAnsi="Calibri" w:cs="Calibri"/>
          <w:sz w:val="20"/>
          <w:szCs w:val="20"/>
        </w:rPr>
        <w:t>, Presses Universitaires de Rennes, 2012. (</w:t>
      </w:r>
      <w:proofErr w:type="gramStart"/>
      <w:r>
        <w:rPr>
          <w:rFonts w:ascii="Calibri" w:eastAsia="Calibri" w:hAnsi="Calibri" w:cs="Calibri"/>
          <w:sz w:val="20"/>
          <w:szCs w:val="20"/>
        </w:rPr>
        <w:t>domaine</w:t>
      </w:r>
      <w:proofErr w:type="gramEnd"/>
      <w:r>
        <w:rPr>
          <w:rFonts w:ascii="Calibri" w:eastAsia="Calibri" w:hAnsi="Calibri" w:cs="Calibri"/>
          <w:sz w:val="20"/>
          <w:szCs w:val="20"/>
        </w:rPr>
        <w:t xml:space="preserve"> américain, chapitres VIII à XIII, 227-418)</w:t>
      </w:r>
    </w:p>
    <w:p w14:paraId="3304AD22"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F. GRELLET, </w:t>
      </w:r>
      <w:r>
        <w:rPr>
          <w:rFonts w:ascii="Calibri" w:eastAsia="Calibri" w:hAnsi="Calibri" w:cs="Calibri"/>
          <w:i/>
          <w:sz w:val="20"/>
          <w:szCs w:val="20"/>
        </w:rPr>
        <w:t>The Guide - Outils, méthodes et références</w:t>
      </w:r>
      <w:r>
        <w:rPr>
          <w:rFonts w:ascii="Calibri" w:eastAsia="Calibri" w:hAnsi="Calibri" w:cs="Calibri"/>
          <w:sz w:val="20"/>
          <w:szCs w:val="20"/>
        </w:rPr>
        <w:t>, Nathan, 2015.</w:t>
      </w:r>
    </w:p>
    <w:p w14:paraId="5572D30F"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F. GRELLET, </w:t>
      </w:r>
      <w:r>
        <w:rPr>
          <w:rFonts w:ascii="Calibri" w:eastAsia="Calibri" w:hAnsi="Calibri" w:cs="Calibri"/>
          <w:i/>
          <w:sz w:val="20"/>
          <w:szCs w:val="20"/>
        </w:rPr>
        <w:t>A Cultural Guide - Précis culturel des pays du monde anglophone</w:t>
      </w:r>
      <w:r>
        <w:rPr>
          <w:rFonts w:ascii="Calibri" w:eastAsia="Calibri" w:hAnsi="Calibri" w:cs="Calibri"/>
          <w:sz w:val="20"/>
          <w:szCs w:val="20"/>
        </w:rPr>
        <w:t>, Nathan, 2018.</w:t>
      </w:r>
    </w:p>
    <w:p w14:paraId="3117BAE5"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Pour se </w:t>
      </w:r>
      <w:proofErr w:type="spellStart"/>
      <w:r>
        <w:rPr>
          <w:rFonts w:ascii="Calibri" w:eastAsia="Calibri" w:hAnsi="Calibri" w:cs="Calibri"/>
          <w:b/>
          <w:sz w:val="20"/>
          <w:szCs w:val="20"/>
        </w:rPr>
        <w:t>préparer</w:t>
      </w:r>
      <w:proofErr w:type="spellEnd"/>
      <w:r>
        <w:rPr>
          <w:rFonts w:ascii="Calibri" w:eastAsia="Calibri" w:hAnsi="Calibri" w:cs="Calibri"/>
          <w:b/>
          <w:sz w:val="20"/>
          <w:szCs w:val="20"/>
        </w:rPr>
        <w:t xml:space="preserve"> au format de l’</w:t>
      </w:r>
      <w:proofErr w:type="spellStart"/>
      <w:r>
        <w:rPr>
          <w:rFonts w:ascii="Calibri" w:eastAsia="Calibri" w:hAnsi="Calibri" w:cs="Calibri"/>
          <w:b/>
          <w:sz w:val="20"/>
          <w:szCs w:val="20"/>
        </w:rPr>
        <w:t>épreuve</w:t>
      </w:r>
      <w:proofErr w:type="spellEnd"/>
      <w:r>
        <w:rPr>
          <w:rFonts w:ascii="Calibri" w:eastAsia="Calibri" w:hAnsi="Calibri" w:cs="Calibri"/>
          <w:b/>
          <w:sz w:val="20"/>
          <w:szCs w:val="20"/>
        </w:rPr>
        <w:t xml:space="preserve"> : </w:t>
      </w:r>
    </w:p>
    <w:p w14:paraId="7669B1DD" w14:textId="77777777" w:rsidR="0095362B" w:rsidRDefault="00D272CB">
      <w:pPr>
        <w:rPr>
          <w:rFonts w:ascii="Calibri" w:eastAsia="Calibri" w:hAnsi="Calibri" w:cs="Calibri"/>
          <w:sz w:val="20"/>
          <w:szCs w:val="20"/>
        </w:rPr>
      </w:pPr>
      <w:r>
        <w:rPr>
          <w:rFonts w:ascii="Calibri" w:eastAsia="Calibri" w:hAnsi="Calibri" w:cs="Calibri"/>
          <w:sz w:val="20"/>
          <w:szCs w:val="20"/>
        </w:rPr>
        <w:t>- LIRE LES RAPPORTS DU JURY</w:t>
      </w:r>
    </w:p>
    <w:p w14:paraId="4FD960D9" w14:textId="77777777" w:rsidR="0095362B" w:rsidRDefault="00D272CB">
      <w:pPr>
        <w:jc w:val="both"/>
        <w:rPr>
          <w:rFonts w:ascii="Calibri" w:eastAsia="Calibri" w:hAnsi="Calibri" w:cs="Calibri"/>
          <w:sz w:val="20"/>
          <w:szCs w:val="20"/>
          <w:u w:val="single"/>
        </w:rPr>
      </w:pPr>
      <w:r>
        <w:rPr>
          <w:rFonts w:ascii="Calibri" w:eastAsia="Calibri" w:hAnsi="Calibri" w:cs="Calibri"/>
          <w:sz w:val="20"/>
          <w:szCs w:val="20"/>
        </w:rPr>
        <w:t xml:space="preserve">- PRENDRE CONNAISSANCE DES SUJETS 0 : </w:t>
      </w:r>
      <w:hyperlink r:id="rId42">
        <w:r>
          <w:rPr>
            <w:rFonts w:ascii="Calibri" w:eastAsia="Calibri" w:hAnsi="Calibri" w:cs="Calibri"/>
            <w:sz w:val="20"/>
            <w:szCs w:val="20"/>
            <w:u w:val="single"/>
          </w:rPr>
          <w:t>https://www.devenirenseignant.gouv.fr/cid157873/sujets-zero-2022.html</w:t>
        </w:r>
      </w:hyperlink>
    </w:p>
    <w:p w14:paraId="61653E85"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CLARY Françoise, </w:t>
      </w:r>
      <w:r>
        <w:rPr>
          <w:rFonts w:ascii="Calibri" w:eastAsia="Calibri" w:hAnsi="Calibri" w:cs="Calibri"/>
          <w:i/>
          <w:sz w:val="20"/>
          <w:szCs w:val="20"/>
        </w:rPr>
        <w:t>Utopies, dystopies</w:t>
      </w:r>
      <w:r>
        <w:rPr>
          <w:rFonts w:ascii="Calibri" w:eastAsia="Calibri" w:hAnsi="Calibri" w:cs="Calibri"/>
          <w:sz w:val="20"/>
          <w:szCs w:val="20"/>
        </w:rPr>
        <w:t xml:space="preserve">, </w:t>
      </w:r>
      <w:proofErr w:type="spellStart"/>
      <w:r>
        <w:rPr>
          <w:rFonts w:ascii="Calibri" w:eastAsia="Calibri" w:hAnsi="Calibri" w:cs="Calibri"/>
          <w:sz w:val="20"/>
          <w:szCs w:val="20"/>
        </w:rPr>
        <w:t>Atlande</w:t>
      </w:r>
      <w:proofErr w:type="spellEnd"/>
      <w:r>
        <w:rPr>
          <w:rFonts w:ascii="Calibri" w:eastAsia="Calibri" w:hAnsi="Calibri" w:cs="Calibri"/>
          <w:sz w:val="20"/>
          <w:szCs w:val="20"/>
        </w:rPr>
        <w:t>, 2020.</w:t>
      </w:r>
    </w:p>
    <w:p w14:paraId="041C5E6B"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COQUET-MOKOKO </w:t>
      </w:r>
      <w:proofErr w:type="spellStart"/>
      <w:r>
        <w:rPr>
          <w:rFonts w:ascii="Calibri" w:eastAsia="Calibri" w:hAnsi="Calibri" w:cs="Calibri"/>
          <w:sz w:val="20"/>
          <w:szCs w:val="20"/>
        </w:rPr>
        <w:t>Cécile</w:t>
      </w:r>
      <w:proofErr w:type="spellEnd"/>
      <w:r>
        <w:rPr>
          <w:rFonts w:ascii="Calibri" w:eastAsia="Calibri" w:hAnsi="Calibri" w:cs="Calibri"/>
          <w:sz w:val="20"/>
          <w:szCs w:val="20"/>
        </w:rPr>
        <w:t xml:space="preserve"> et PORION </w:t>
      </w:r>
      <w:proofErr w:type="spellStart"/>
      <w:r>
        <w:rPr>
          <w:rFonts w:ascii="Calibri" w:eastAsia="Calibri" w:hAnsi="Calibri" w:cs="Calibri"/>
          <w:sz w:val="20"/>
          <w:szCs w:val="20"/>
        </w:rPr>
        <w:t>Stéphane</w:t>
      </w:r>
      <w:proofErr w:type="spellEnd"/>
      <w:r>
        <w:rPr>
          <w:rFonts w:ascii="Calibri" w:eastAsia="Calibri" w:hAnsi="Calibri" w:cs="Calibri"/>
          <w:sz w:val="20"/>
          <w:szCs w:val="20"/>
        </w:rPr>
        <w:t xml:space="preserve">, </w:t>
      </w:r>
      <w:r>
        <w:rPr>
          <w:rFonts w:ascii="Calibri" w:eastAsia="Calibri" w:hAnsi="Calibri" w:cs="Calibri"/>
          <w:i/>
          <w:sz w:val="20"/>
          <w:szCs w:val="20"/>
        </w:rPr>
        <w:t>Le passé dans le présent</w:t>
      </w:r>
      <w:r>
        <w:rPr>
          <w:rFonts w:ascii="Calibri" w:eastAsia="Calibri" w:hAnsi="Calibri" w:cs="Calibri"/>
          <w:sz w:val="20"/>
          <w:szCs w:val="20"/>
        </w:rPr>
        <w:t xml:space="preserve">, </w:t>
      </w:r>
      <w:proofErr w:type="spellStart"/>
      <w:r>
        <w:rPr>
          <w:rFonts w:ascii="Calibri" w:eastAsia="Calibri" w:hAnsi="Calibri" w:cs="Calibri"/>
          <w:sz w:val="20"/>
          <w:szCs w:val="20"/>
        </w:rPr>
        <w:t>Atlande</w:t>
      </w:r>
      <w:proofErr w:type="spellEnd"/>
      <w:r>
        <w:rPr>
          <w:rFonts w:ascii="Calibri" w:eastAsia="Calibri" w:hAnsi="Calibri" w:cs="Calibri"/>
          <w:sz w:val="20"/>
          <w:szCs w:val="20"/>
        </w:rPr>
        <w:t>, 2020.</w:t>
      </w:r>
    </w:p>
    <w:p w14:paraId="4F5EEA24" w14:textId="77777777" w:rsidR="0095362B" w:rsidRDefault="00D272CB">
      <w:pPr>
        <w:rPr>
          <w:rFonts w:ascii="Calibri" w:eastAsia="Calibri" w:hAnsi="Calibri" w:cs="Calibri"/>
          <w:sz w:val="20"/>
          <w:szCs w:val="20"/>
        </w:rPr>
      </w:pPr>
      <w:r>
        <w:rPr>
          <w:rFonts w:ascii="Calibri" w:eastAsia="Calibri" w:hAnsi="Calibri" w:cs="Calibri"/>
          <w:b/>
          <w:sz w:val="20"/>
          <w:szCs w:val="20"/>
        </w:rPr>
        <w:t>Pour s’entraîner à l’écoute de documents sonores authentiques :</w:t>
      </w:r>
    </w:p>
    <w:p w14:paraId="0749348F" w14:textId="77777777" w:rsidR="0095362B" w:rsidRDefault="00D272CB">
      <w:pPr>
        <w:rPr>
          <w:rFonts w:ascii="Calibri" w:eastAsia="Calibri" w:hAnsi="Calibri" w:cs="Calibri"/>
          <w:sz w:val="20"/>
          <w:szCs w:val="20"/>
          <w:lang w:val="en-GB"/>
        </w:rPr>
      </w:pPr>
      <w:r>
        <w:rPr>
          <w:rFonts w:ascii="Calibri" w:eastAsia="Calibri" w:hAnsi="Calibri" w:cs="Calibri"/>
          <w:sz w:val="20"/>
          <w:szCs w:val="20"/>
          <w:lang w:val="en-GB"/>
        </w:rPr>
        <w:t xml:space="preserve">- NPR </w:t>
      </w:r>
      <w:r>
        <w:rPr>
          <w:rFonts w:ascii="Calibri" w:eastAsia="Calibri" w:hAnsi="Calibri" w:cs="Calibri"/>
          <w:i/>
          <w:sz w:val="20"/>
          <w:szCs w:val="20"/>
          <w:lang w:val="en-GB"/>
        </w:rPr>
        <w:t>National Public Radio</w:t>
      </w:r>
      <w:r>
        <w:rPr>
          <w:rFonts w:ascii="Calibri" w:eastAsia="Calibri" w:hAnsi="Calibri" w:cs="Calibri"/>
          <w:sz w:val="20"/>
          <w:szCs w:val="20"/>
          <w:lang w:val="en-GB"/>
        </w:rPr>
        <w:t xml:space="preserve">: </w:t>
      </w:r>
      <w:hyperlink r:id="rId43">
        <w:r>
          <w:rPr>
            <w:rFonts w:ascii="Calibri" w:eastAsia="Calibri" w:hAnsi="Calibri" w:cs="Calibri"/>
            <w:sz w:val="20"/>
            <w:szCs w:val="20"/>
            <w:u w:val="single"/>
            <w:lang w:val="en-GB"/>
          </w:rPr>
          <w:t>http://npr.org</w:t>
        </w:r>
      </w:hyperlink>
      <w:r>
        <w:rPr>
          <w:rFonts w:ascii="Calibri" w:eastAsia="Calibri" w:hAnsi="Calibri" w:cs="Calibri"/>
          <w:sz w:val="20"/>
          <w:szCs w:val="20"/>
          <w:lang w:val="en-GB"/>
        </w:rPr>
        <w:t xml:space="preserve"> (podcasts: </w:t>
      </w:r>
      <w:hyperlink r:id="rId44">
        <w:r>
          <w:rPr>
            <w:rFonts w:ascii="Calibri" w:eastAsia="Calibri" w:hAnsi="Calibri" w:cs="Calibri"/>
            <w:sz w:val="20"/>
            <w:szCs w:val="20"/>
            <w:u w:val="single"/>
            <w:lang w:val="en-GB"/>
          </w:rPr>
          <w:t>Fresh Air</w:t>
        </w:r>
      </w:hyperlink>
      <w:r>
        <w:rPr>
          <w:rFonts w:ascii="Calibri" w:eastAsia="Calibri" w:hAnsi="Calibri" w:cs="Calibri"/>
          <w:sz w:val="20"/>
          <w:szCs w:val="20"/>
          <w:lang w:val="en-GB"/>
        </w:rPr>
        <w:t xml:space="preserve">, Here &amp; Now, On Point) </w:t>
      </w:r>
    </w:p>
    <w:p w14:paraId="1E71FE62" w14:textId="77777777" w:rsidR="0095362B" w:rsidRDefault="00D272CB">
      <w:pPr>
        <w:rPr>
          <w:rFonts w:ascii="Calibri" w:eastAsia="Calibri" w:hAnsi="Calibri" w:cs="Calibri"/>
          <w:sz w:val="20"/>
          <w:szCs w:val="20"/>
          <w:lang w:val="en-GB"/>
        </w:rPr>
      </w:pPr>
      <w:r>
        <w:rPr>
          <w:rFonts w:ascii="Calibri" w:eastAsia="Calibri" w:hAnsi="Calibri" w:cs="Calibri"/>
          <w:sz w:val="20"/>
          <w:szCs w:val="20"/>
          <w:lang w:val="en-GB"/>
        </w:rPr>
        <w:t xml:space="preserve">- VOX: </w:t>
      </w:r>
      <w:hyperlink r:id="rId45">
        <w:r>
          <w:rPr>
            <w:rFonts w:ascii="Calibri" w:eastAsia="Calibri" w:hAnsi="Calibri" w:cs="Calibri"/>
            <w:sz w:val="20"/>
            <w:szCs w:val="20"/>
            <w:u w:val="single"/>
            <w:lang w:val="en-GB"/>
          </w:rPr>
          <w:t>https://www.vox.com</w:t>
        </w:r>
      </w:hyperlink>
      <w:r>
        <w:rPr>
          <w:rFonts w:ascii="Calibri" w:eastAsia="Calibri" w:hAnsi="Calibri" w:cs="Calibri"/>
          <w:sz w:val="20"/>
          <w:szCs w:val="20"/>
          <w:lang w:val="en-GB"/>
        </w:rPr>
        <w:t xml:space="preserve"> (podcast: </w:t>
      </w:r>
      <w:hyperlink r:id="rId46">
        <w:r>
          <w:rPr>
            <w:rFonts w:ascii="Calibri" w:eastAsia="Calibri" w:hAnsi="Calibri" w:cs="Calibri"/>
            <w:sz w:val="20"/>
            <w:szCs w:val="20"/>
            <w:u w:val="single"/>
            <w:lang w:val="en-GB"/>
          </w:rPr>
          <w:t>Today Explained</w:t>
        </w:r>
      </w:hyperlink>
      <w:r>
        <w:rPr>
          <w:rFonts w:ascii="Calibri" w:eastAsia="Calibri" w:hAnsi="Calibri" w:cs="Calibri"/>
          <w:sz w:val="20"/>
          <w:szCs w:val="20"/>
          <w:lang w:val="en-GB"/>
        </w:rPr>
        <w:t>)</w:t>
      </w:r>
    </w:p>
    <w:p w14:paraId="1638C46E" w14:textId="77777777" w:rsidR="0095362B" w:rsidRDefault="00D272CB">
      <w:pPr>
        <w:rPr>
          <w:rFonts w:ascii="Calibri" w:eastAsia="Calibri" w:hAnsi="Calibri" w:cs="Calibri"/>
          <w:sz w:val="20"/>
          <w:szCs w:val="20"/>
          <w:lang w:val="en-GB"/>
        </w:rPr>
      </w:pPr>
      <w:r>
        <w:rPr>
          <w:rFonts w:ascii="Calibri" w:eastAsia="Calibri" w:hAnsi="Calibri" w:cs="Calibri"/>
          <w:sz w:val="20"/>
          <w:szCs w:val="20"/>
          <w:lang w:val="en-GB"/>
        </w:rPr>
        <w:t xml:space="preserve"> </w:t>
      </w:r>
    </w:p>
    <w:p w14:paraId="1AD466BC" w14:textId="77777777" w:rsidR="0095362B" w:rsidRDefault="00D272CB">
      <w:pPr>
        <w:jc w:val="center"/>
        <w:rPr>
          <w:rFonts w:ascii="Calibri" w:eastAsia="Calibri" w:hAnsi="Calibri" w:cs="Calibri"/>
          <w:sz w:val="20"/>
          <w:szCs w:val="20"/>
        </w:rPr>
      </w:pPr>
      <w:proofErr w:type="spellStart"/>
      <w:r>
        <w:rPr>
          <w:rFonts w:ascii="Calibri" w:eastAsia="Calibri" w:hAnsi="Calibri" w:cs="Calibri"/>
          <w:b/>
          <w:sz w:val="20"/>
          <w:szCs w:val="20"/>
        </w:rPr>
        <w:t>Modalités</w:t>
      </w:r>
      <w:proofErr w:type="spellEnd"/>
      <w:r>
        <w:rPr>
          <w:rFonts w:ascii="Calibri" w:eastAsia="Calibri" w:hAnsi="Calibri" w:cs="Calibri"/>
          <w:b/>
          <w:sz w:val="20"/>
          <w:szCs w:val="20"/>
        </w:rPr>
        <w:t xml:space="preserve"> de contrôle des connaissances :</w:t>
      </w:r>
    </w:p>
    <w:p w14:paraId="61760BAB"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sz w:val="20"/>
          <w:szCs w:val="20"/>
        </w:rPr>
        <w:t>Contrôle continu</w:t>
      </w:r>
    </w:p>
    <w:p w14:paraId="08AA8301"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Session 1 :</w:t>
      </w:r>
    </w:p>
    <w:p w14:paraId="107075B6"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 xml:space="preserve">*Etudiants </w:t>
      </w:r>
      <w:proofErr w:type="spellStart"/>
      <w:r>
        <w:rPr>
          <w:rFonts w:ascii="Calibri" w:eastAsia="Calibri" w:hAnsi="Calibri" w:cs="Calibri"/>
          <w:b/>
          <w:sz w:val="20"/>
          <w:szCs w:val="20"/>
        </w:rPr>
        <w:t>régime</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général</w:t>
      </w:r>
      <w:proofErr w:type="spellEnd"/>
      <w:r>
        <w:rPr>
          <w:rFonts w:ascii="Calibri" w:eastAsia="Calibri" w:hAnsi="Calibri" w:cs="Calibri"/>
          <w:b/>
          <w:sz w:val="20"/>
          <w:szCs w:val="20"/>
        </w:rPr>
        <w:t xml:space="preserve"> </w:t>
      </w:r>
      <w:r>
        <w:rPr>
          <w:rFonts w:ascii="Calibri" w:eastAsia="Calibri" w:hAnsi="Calibri" w:cs="Calibri"/>
          <w:sz w:val="20"/>
          <w:szCs w:val="20"/>
        </w:rPr>
        <w:t>:</w:t>
      </w:r>
    </w:p>
    <w:p w14:paraId="4560915F"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sz w:val="20"/>
          <w:szCs w:val="20"/>
        </w:rPr>
        <w:t>Épreuve écrite 1 : Composition en civilisation</w:t>
      </w:r>
    </w:p>
    <w:p w14:paraId="24B5C394"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sz w:val="20"/>
          <w:szCs w:val="20"/>
        </w:rPr>
        <w:t>Épreuve écrite 2 : présentation/analyse critique d’un dossier</w:t>
      </w:r>
    </w:p>
    <w:p w14:paraId="6C1CC4FA"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 xml:space="preserve">*Etudiants </w:t>
      </w:r>
      <w:proofErr w:type="spellStart"/>
      <w:r>
        <w:rPr>
          <w:rFonts w:ascii="Calibri" w:eastAsia="Calibri" w:hAnsi="Calibri" w:cs="Calibri"/>
          <w:b/>
          <w:sz w:val="20"/>
          <w:szCs w:val="20"/>
        </w:rPr>
        <w:t>régime</w:t>
      </w:r>
      <w:proofErr w:type="spellEnd"/>
      <w:r>
        <w:rPr>
          <w:rFonts w:ascii="Calibri" w:eastAsia="Calibri" w:hAnsi="Calibri" w:cs="Calibri"/>
          <w:b/>
          <w:sz w:val="20"/>
          <w:szCs w:val="20"/>
        </w:rPr>
        <w:t xml:space="preserve"> </w:t>
      </w:r>
      <w:proofErr w:type="spellStart"/>
      <w:r>
        <w:rPr>
          <w:rFonts w:ascii="Calibri" w:eastAsia="Calibri" w:hAnsi="Calibri" w:cs="Calibri"/>
          <w:b/>
          <w:sz w:val="20"/>
          <w:szCs w:val="20"/>
        </w:rPr>
        <w:t>spécial</w:t>
      </w:r>
      <w:proofErr w:type="spellEnd"/>
      <w:r>
        <w:rPr>
          <w:rFonts w:ascii="Calibri" w:eastAsia="Calibri" w:hAnsi="Calibri" w:cs="Calibri"/>
          <w:b/>
          <w:sz w:val="20"/>
          <w:szCs w:val="20"/>
        </w:rPr>
        <w:t xml:space="preserve"> </w:t>
      </w:r>
      <w:r>
        <w:rPr>
          <w:rFonts w:ascii="Calibri" w:eastAsia="Calibri" w:hAnsi="Calibri" w:cs="Calibri"/>
          <w:sz w:val="20"/>
          <w:szCs w:val="20"/>
        </w:rPr>
        <w:t>:</w:t>
      </w:r>
    </w:p>
    <w:p w14:paraId="26BD9E3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Épreuve écrite : Composition en civilisation</w:t>
      </w:r>
    </w:p>
    <w:p w14:paraId="536B4CF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5674874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Oral</w:t>
      </w:r>
    </w:p>
    <w:p w14:paraId="4F76B00B" w14:textId="77777777" w:rsidR="0095362B" w:rsidRDefault="0095362B">
      <w:pPr>
        <w:jc w:val="center"/>
        <w:rPr>
          <w:rFonts w:ascii="Calibri" w:eastAsia="Calibri" w:hAnsi="Calibri" w:cs="Calibri"/>
          <w:sz w:val="20"/>
          <w:szCs w:val="20"/>
        </w:rPr>
      </w:pPr>
    </w:p>
    <w:p w14:paraId="174C7C80" w14:textId="77777777" w:rsidR="0095362B" w:rsidRDefault="0095362B">
      <w:pPr>
        <w:spacing w:line="276" w:lineRule="auto"/>
        <w:jc w:val="center"/>
        <w:rPr>
          <w:rFonts w:ascii="Calibri" w:eastAsia="Calibri" w:hAnsi="Calibri" w:cs="Calibri"/>
          <w:sz w:val="20"/>
          <w:szCs w:val="20"/>
        </w:rPr>
      </w:pPr>
    </w:p>
    <w:p w14:paraId="6C51008E" w14:textId="77777777" w:rsidR="0095362B" w:rsidRDefault="0095362B">
      <w:pPr>
        <w:rPr>
          <w:rFonts w:ascii="Calibri" w:eastAsia="Calibri" w:hAnsi="Calibri" w:cs="Calibri"/>
          <w:sz w:val="2"/>
          <w:szCs w:val="2"/>
        </w:rPr>
      </w:pPr>
    </w:p>
    <w:p w14:paraId="7A8F416B" w14:textId="77777777" w:rsidR="0095362B" w:rsidRDefault="0095362B">
      <w:pPr>
        <w:rPr>
          <w:rFonts w:ascii="Calibri" w:eastAsia="Calibri" w:hAnsi="Calibri" w:cs="Calibri"/>
          <w:sz w:val="2"/>
          <w:szCs w:val="2"/>
        </w:rPr>
      </w:pPr>
    </w:p>
    <w:p w14:paraId="64CD8D32"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4 : S'exprimer en anglais</w:t>
      </w:r>
    </w:p>
    <w:p w14:paraId="3CAEA396"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15h</w:t>
      </w:r>
    </w:p>
    <w:p w14:paraId="12C684F7" w14:textId="77777777" w:rsidR="0095362B" w:rsidRDefault="0095362B">
      <w:pPr>
        <w:rPr>
          <w:rFonts w:ascii="Calibri" w:eastAsia="Calibri" w:hAnsi="Calibri" w:cs="Calibri"/>
          <w:sz w:val="20"/>
          <w:szCs w:val="20"/>
        </w:rPr>
      </w:pPr>
    </w:p>
    <w:p w14:paraId="64E7B88B" w14:textId="77777777" w:rsidR="0095362B" w:rsidRDefault="00D272CB">
      <w:pPr>
        <w:spacing w:line="276" w:lineRule="auto"/>
        <w:jc w:val="both"/>
        <w:rPr>
          <w:rFonts w:ascii="Calibri" w:eastAsia="Calibri" w:hAnsi="Calibri" w:cs="Calibri"/>
          <w:sz w:val="20"/>
          <w:szCs w:val="20"/>
        </w:rPr>
      </w:pPr>
      <w:r>
        <w:rPr>
          <w:rFonts w:ascii="Calibri" w:eastAsia="Calibri" w:hAnsi="Calibri" w:cs="Calibri"/>
          <w:sz w:val="20"/>
          <w:szCs w:val="20"/>
        </w:rPr>
        <w:t xml:space="preserve">L’essentiel du cours sera tourné vers la préparation de la partie anglaise des épreuves orales du </w:t>
      </w:r>
      <w:proofErr w:type="gramStart"/>
      <w:r>
        <w:rPr>
          <w:rFonts w:ascii="Calibri" w:eastAsia="Calibri" w:hAnsi="Calibri" w:cs="Calibri"/>
          <w:sz w:val="20"/>
          <w:szCs w:val="20"/>
        </w:rPr>
        <w:t>CAPES:</w:t>
      </w:r>
      <w:proofErr w:type="gramEnd"/>
      <w:r>
        <w:rPr>
          <w:rFonts w:ascii="Calibri" w:eastAsia="Calibri" w:hAnsi="Calibri" w:cs="Calibri"/>
          <w:sz w:val="20"/>
          <w:szCs w:val="20"/>
        </w:rPr>
        <w:t xml:space="preserve"> compréhension, présentation et mise en perspective de documents audio.</w:t>
      </w:r>
    </w:p>
    <w:p w14:paraId="289F8AE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0BA0BB0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w:t>
      </w:r>
    </w:p>
    <w:p w14:paraId="3033BFBB"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4C4F27A6"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oral</w:t>
      </w:r>
      <w:proofErr w:type="gramEnd"/>
    </w:p>
    <w:p w14:paraId="13B0E66C"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04846BEB"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oral</w:t>
      </w:r>
      <w:proofErr w:type="gramEnd"/>
    </w:p>
    <w:p w14:paraId="672CD010" w14:textId="77777777" w:rsidR="0095362B" w:rsidRDefault="0095362B">
      <w:pPr>
        <w:ind w:left="360"/>
        <w:jc w:val="center"/>
        <w:rPr>
          <w:rFonts w:ascii="Calibri" w:eastAsia="Calibri" w:hAnsi="Calibri" w:cs="Calibri"/>
          <w:sz w:val="20"/>
          <w:szCs w:val="20"/>
        </w:rPr>
      </w:pPr>
    </w:p>
    <w:p w14:paraId="3D36F0C5"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Emma HEISHMAN</w:t>
      </w:r>
      <w:r>
        <w:rPr>
          <w:rFonts w:ascii="Calibri" w:eastAsia="Calibri" w:hAnsi="Calibri" w:cs="Calibri"/>
          <w:sz w:val="20"/>
          <w:szCs w:val="20"/>
        </w:rPr>
        <w:br w:type="page" w:clear="all"/>
      </w:r>
    </w:p>
    <w:p w14:paraId="7FBF922D"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sz w:val="20"/>
          <w:szCs w:val="20"/>
        </w:rPr>
      </w:pPr>
      <w:r>
        <w:rPr>
          <w:rFonts w:ascii="Calibri" w:eastAsia="Calibri" w:hAnsi="Calibri" w:cs="Calibri"/>
          <w:b/>
          <w:sz w:val="28"/>
          <w:szCs w:val="28"/>
        </w:rPr>
        <w:lastRenderedPageBreak/>
        <w:t xml:space="preserve">UE 2.2 </w:t>
      </w:r>
      <w:r>
        <w:rPr>
          <w:rFonts w:ascii="Calibri" w:eastAsia="Calibri" w:hAnsi="Calibri" w:cs="Calibri"/>
          <w:b/>
          <w:smallCaps/>
          <w:sz w:val="28"/>
          <w:szCs w:val="28"/>
        </w:rPr>
        <w:t>PILOTER SON ENSEIGNEMENT</w:t>
      </w:r>
    </w:p>
    <w:p w14:paraId="7357B5AA"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Construction d'une posture professionnelle réflexive - INSPE</w:t>
      </w:r>
    </w:p>
    <w:p w14:paraId="06E13B90" w14:textId="77777777" w:rsidR="0095362B" w:rsidRDefault="00D272CB">
      <w:pPr>
        <w:jc w:val="center"/>
        <w:rPr>
          <w:rFonts w:ascii="Calibri" w:eastAsia="Calibri" w:hAnsi="Calibri" w:cs="Calibri"/>
          <w:sz w:val="20"/>
          <w:szCs w:val="20"/>
          <w:lang w:val="en-GB"/>
        </w:rPr>
      </w:pPr>
      <w:proofErr w:type="spellStart"/>
      <w:proofErr w:type="gramStart"/>
      <w:r>
        <w:rPr>
          <w:rFonts w:ascii="Calibri" w:eastAsia="Calibri" w:hAnsi="Calibri" w:cs="Calibri"/>
          <w:sz w:val="20"/>
          <w:szCs w:val="20"/>
          <w:lang w:val="en-GB"/>
        </w:rPr>
        <w:t>Durée</w:t>
      </w:r>
      <w:proofErr w:type="spellEnd"/>
      <w:r>
        <w:rPr>
          <w:rFonts w:ascii="Calibri" w:eastAsia="Calibri" w:hAnsi="Calibri" w:cs="Calibri"/>
          <w:sz w:val="20"/>
          <w:szCs w:val="20"/>
          <w:lang w:val="en-GB"/>
        </w:rPr>
        <w:t xml:space="preserve"> :</w:t>
      </w:r>
      <w:proofErr w:type="gramEnd"/>
      <w:r>
        <w:rPr>
          <w:rFonts w:ascii="Calibri" w:eastAsia="Calibri" w:hAnsi="Calibri" w:cs="Calibri"/>
          <w:sz w:val="20"/>
          <w:szCs w:val="20"/>
          <w:lang w:val="en-GB"/>
        </w:rPr>
        <w:t xml:space="preserve"> 2 h CM + 4h TD + 5 h TP</w:t>
      </w:r>
    </w:p>
    <w:p w14:paraId="09B6C015" w14:textId="77777777" w:rsidR="0095362B" w:rsidRDefault="0095362B">
      <w:pPr>
        <w:jc w:val="center"/>
        <w:rPr>
          <w:rFonts w:ascii="Calibri" w:eastAsia="Calibri" w:hAnsi="Calibri" w:cs="Calibri"/>
          <w:sz w:val="20"/>
          <w:szCs w:val="20"/>
          <w:lang w:val="en-GB"/>
        </w:rPr>
      </w:pPr>
    </w:p>
    <w:p w14:paraId="42F3A505" w14:textId="77777777" w:rsidR="0095362B" w:rsidRDefault="00D272CB">
      <w:pPr>
        <w:spacing w:after="60"/>
        <w:jc w:val="both"/>
        <w:rPr>
          <w:rFonts w:ascii="Calibri" w:eastAsia="Calibri" w:hAnsi="Calibri" w:cs="Calibri"/>
          <w:sz w:val="20"/>
          <w:szCs w:val="20"/>
          <w:highlight w:val="white"/>
        </w:rPr>
      </w:pPr>
      <w:r>
        <w:rPr>
          <w:rFonts w:ascii="Calibri" w:eastAsia="Calibri" w:hAnsi="Calibri" w:cs="Calibri"/>
          <w:sz w:val="20"/>
          <w:szCs w:val="20"/>
          <w:highlight w:val="white"/>
        </w:rPr>
        <w:t>Mettre en œuvre des modèles et des dispositifs pédagogiques : outils pour travailler sur le climat de classe : posture enseignant, corps et voix, analyses de pratiques.</w:t>
      </w:r>
    </w:p>
    <w:p w14:paraId="180E7DEC" w14:textId="77777777" w:rsidR="0095362B" w:rsidRDefault="00D272CB">
      <w:pPr>
        <w:spacing w:after="60"/>
        <w:jc w:val="both"/>
        <w:rPr>
          <w:rFonts w:ascii="Calibri" w:eastAsia="Calibri" w:hAnsi="Calibri" w:cs="Calibri"/>
          <w:sz w:val="20"/>
          <w:szCs w:val="20"/>
          <w:highlight w:val="white"/>
        </w:rPr>
      </w:pPr>
      <w:r>
        <w:rPr>
          <w:rFonts w:ascii="Calibri" w:eastAsia="Calibri" w:hAnsi="Calibri" w:cs="Calibri"/>
          <w:sz w:val="20"/>
          <w:szCs w:val="20"/>
          <w:highlight w:val="white"/>
        </w:rPr>
        <w:t xml:space="preserve">Au sein de cet EC, il s’agira de former « L’enseignant, pilote de son enseignement, efficace dans la transmission des savoirs et la construction des apprentissages » : Il maîtrise les principes, postures et gestes professionnels établissant l’autorité de l’enseignant. Il réfléchit aux modalités de la mise en place d’un climat propice aux apprentissages, favorisant l’estime de soi, le respect mutuel, le sentiment d’appartenance à un groupe et la persévérance par l’identification des buts à long terme. </w:t>
      </w:r>
    </w:p>
    <w:p w14:paraId="7F0176AF" w14:textId="77777777" w:rsidR="0095362B" w:rsidRDefault="0095362B">
      <w:pPr>
        <w:jc w:val="both"/>
        <w:rPr>
          <w:rFonts w:ascii="Calibri" w:eastAsia="Calibri" w:hAnsi="Calibri" w:cs="Calibri"/>
          <w:sz w:val="20"/>
          <w:szCs w:val="20"/>
          <w:highlight w:val="white"/>
        </w:rPr>
      </w:pPr>
    </w:p>
    <w:p w14:paraId="7633215D" w14:textId="77777777" w:rsidR="0095362B" w:rsidRDefault="00D272CB">
      <w:pPr>
        <w:spacing w:line="278" w:lineRule="auto"/>
        <w:jc w:val="center"/>
        <w:rPr>
          <w:rFonts w:ascii="Calibri" w:eastAsia="Calibri" w:hAnsi="Calibri" w:cs="Calibri"/>
          <w:sz w:val="22"/>
          <w:szCs w:val="22"/>
          <w:highlight w:val="white"/>
        </w:rPr>
      </w:pPr>
      <w:r>
        <w:rPr>
          <w:rFonts w:ascii="Calibri" w:eastAsia="Calibri" w:hAnsi="Calibri" w:cs="Calibri"/>
          <w:b/>
          <w:sz w:val="20"/>
          <w:szCs w:val="20"/>
        </w:rPr>
        <w:t>Bibliographie</w:t>
      </w:r>
      <w:r>
        <w:rPr>
          <w:rFonts w:ascii="Calibri" w:eastAsia="Calibri" w:hAnsi="Calibri" w:cs="Calibri"/>
          <w:sz w:val="22"/>
          <w:szCs w:val="22"/>
          <w:highlight w:val="white"/>
        </w:rPr>
        <w:t> :</w:t>
      </w:r>
    </w:p>
    <w:p w14:paraId="2293EE7D" w14:textId="77777777" w:rsidR="0095362B" w:rsidRDefault="00D272CB">
      <w:pPr>
        <w:spacing w:line="278" w:lineRule="auto"/>
        <w:rPr>
          <w:rFonts w:ascii="Calibri" w:eastAsia="Calibri" w:hAnsi="Calibri" w:cs="Calibri"/>
          <w:sz w:val="20"/>
          <w:szCs w:val="20"/>
          <w:highlight w:val="white"/>
        </w:rPr>
      </w:pPr>
      <w:proofErr w:type="spellStart"/>
      <w:r>
        <w:rPr>
          <w:rFonts w:ascii="Calibri" w:eastAsia="Calibri" w:hAnsi="Calibri" w:cs="Calibri"/>
          <w:sz w:val="20"/>
          <w:szCs w:val="20"/>
          <w:highlight w:val="white"/>
        </w:rPr>
        <w:t>Gaussel</w:t>
      </w:r>
      <w:proofErr w:type="spellEnd"/>
      <w:r>
        <w:rPr>
          <w:rFonts w:ascii="Calibri" w:eastAsia="Calibri" w:hAnsi="Calibri" w:cs="Calibri"/>
          <w:sz w:val="20"/>
          <w:szCs w:val="20"/>
          <w:highlight w:val="white"/>
        </w:rPr>
        <w:t xml:space="preserve"> Marie (2020). Les pratiques enseignantes face aux recherches. Dossier de veille de l'IFÉ, n°132, février. Lyon : ENS de Lyon. </w:t>
      </w:r>
    </w:p>
    <w:p w14:paraId="2030F513" w14:textId="77777777" w:rsidR="0095362B" w:rsidRDefault="00D272CB">
      <w:pPr>
        <w:jc w:val="both"/>
        <w:rPr>
          <w:rFonts w:ascii="Calibri" w:eastAsia="Calibri" w:hAnsi="Calibri" w:cs="Calibri"/>
          <w:sz w:val="20"/>
          <w:szCs w:val="20"/>
          <w:highlight w:val="white"/>
          <w:u w:val="single"/>
        </w:rPr>
      </w:pPr>
      <w:r>
        <w:rPr>
          <w:rFonts w:ascii="Calibri" w:eastAsia="Calibri" w:hAnsi="Calibri" w:cs="Calibri"/>
          <w:sz w:val="20"/>
          <w:szCs w:val="20"/>
          <w:highlight w:val="white"/>
        </w:rPr>
        <w:t xml:space="preserve">En ligne : </w:t>
      </w:r>
      <w:hyperlink r:id="rId47">
        <w:r>
          <w:rPr>
            <w:rFonts w:ascii="Calibri" w:eastAsia="Calibri" w:hAnsi="Calibri" w:cs="Calibri"/>
            <w:sz w:val="20"/>
            <w:szCs w:val="20"/>
            <w:highlight w:val="white"/>
            <w:u w:val="single"/>
          </w:rPr>
          <w:t>http://veille-et-analyses.ens-lyon.fr/DA/detailsDossier.php?parent=accueil&amp;dossier=132&amp;lang=fr</w:t>
        </w:r>
      </w:hyperlink>
    </w:p>
    <w:p w14:paraId="11368E35" w14:textId="77777777" w:rsidR="0095362B" w:rsidRDefault="0095362B">
      <w:pPr>
        <w:jc w:val="both"/>
        <w:rPr>
          <w:rFonts w:ascii="Calibri" w:eastAsia="Calibri" w:hAnsi="Calibri" w:cs="Calibri"/>
          <w:sz w:val="20"/>
          <w:szCs w:val="20"/>
          <w:highlight w:val="white"/>
        </w:rPr>
      </w:pPr>
    </w:p>
    <w:p w14:paraId="74FA327C"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3D6FB7D5"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Pas d’évaluation </w:t>
      </w:r>
      <w:r>
        <w:rPr>
          <w:rFonts w:ascii="Calibri" w:eastAsia="Calibri" w:hAnsi="Calibri" w:cs="Calibri"/>
          <w:sz w:val="20"/>
          <w:szCs w:val="20"/>
          <w:highlight w:val="white"/>
        </w:rPr>
        <w:t>spécifique</w:t>
      </w:r>
      <w:r>
        <w:rPr>
          <w:rFonts w:ascii="Calibri" w:eastAsia="Calibri" w:hAnsi="Calibri" w:cs="Calibri"/>
          <w:sz w:val="20"/>
          <w:szCs w:val="20"/>
        </w:rPr>
        <w:t xml:space="preserve"> pour cet EC</w:t>
      </w:r>
    </w:p>
    <w:p w14:paraId="01EC38BB" w14:textId="77777777" w:rsidR="0095362B" w:rsidRDefault="0095362B">
      <w:pPr>
        <w:ind w:left="360"/>
        <w:jc w:val="center"/>
        <w:rPr>
          <w:rFonts w:ascii="Calibri" w:eastAsia="Calibri" w:hAnsi="Calibri" w:cs="Calibri"/>
          <w:sz w:val="20"/>
          <w:szCs w:val="20"/>
        </w:rPr>
      </w:pPr>
    </w:p>
    <w:p w14:paraId="5E4902F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Florence GIRY</w:t>
      </w:r>
    </w:p>
    <w:p w14:paraId="3202F3C8" w14:textId="77777777" w:rsidR="0095362B" w:rsidRDefault="0095362B">
      <w:pPr>
        <w:rPr>
          <w:rFonts w:ascii="Calibri" w:eastAsia="Calibri" w:hAnsi="Calibri" w:cs="Calibri"/>
          <w:sz w:val="22"/>
          <w:szCs w:val="22"/>
          <w:highlight w:val="white"/>
        </w:rPr>
      </w:pPr>
    </w:p>
    <w:p w14:paraId="364EFF6C" w14:textId="77777777" w:rsidR="0095362B" w:rsidRDefault="0095362B">
      <w:pPr>
        <w:rPr>
          <w:rFonts w:ascii="Calibri" w:eastAsia="Calibri" w:hAnsi="Calibri" w:cs="Calibri"/>
          <w:sz w:val="22"/>
          <w:szCs w:val="22"/>
          <w:highlight w:val="white"/>
        </w:rPr>
      </w:pPr>
    </w:p>
    <w:p w14:paraId="0FA99BD1"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2 : Savoirs fondamentaux de la didactique (éléments d'épistémologie) – INSPE</w:t>
      </w:r>
    </w:p>
    <w:p w14:paraId="78CB62A2"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20h TD </w:t>
      </w:r>
    </w:p>
    <w:p w14:paraId="2D93EC85" w14:textId="77777777" w:rsidR="0095362B" w:rsidRDefault="0095362B">
      <w:pPr>
        <w:jc w:val="center"/>
        <w:rPr>
          <w:rFonts w:ascii="Calibri" w:eastAsia="Calibri" w:hAnsi="Calibri" w:cs="Calibri"/>
          <w:sz w:val="20"/>
          <w:szCs w:val="20"/>
        </w:rPr>
      </w:pPr>
    </w:p>
    <w:p w14:paraId="1EE573F9"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La méthodologie de la construction d’une séquence d’apprentissage sera le cœur de cet EC. Pour ce faire, nous nous appuierons sur les dernières </w:t>
      </w:r>
      <w:r>
        <w:rPr>
          <w:rFonts w:ascii="Calibri" w:eastAsia="Calibri" w:hAnsi="Calibri" w:cs="Calibri"/>
          <w:sz w:val="20"/>
          <w:szCs w:val="20"/>
        </w:rPr>
        <w:t>préconisations institutionnelles : la mise en œuvre de la perspective actionnelle et le scénario d’apprentissage action selon Claire Bourguignon. Nous nous interrogerons sur la manière de développer les compétences communicatives du CECRL : linguistique, sociolinguistique, pragmatique, de construire une séquence actionnelle, et progressive, à partir d’une problématique qui vise un fait culturel et de réflexion citoyenne incluant les TICE (Préparation d’une séquence testée en stage). Cet EC prépare aussi à l</w:t>
      </w:r>
      <w:r>
        <w:rPr>
          <w:rFonts w:ascii="Calibri" w:eastAsia="Calibri" w:hAnsi="Calibri" w:cs="Calibri"/>
          <w:sz w:val="20"/>
          <w:szCs w:val="20"/>
        </w:rPr>
        <w:t>’épreuve écrite n°2 du capes (épreuve disciplinaire appliquée)</w:t>
      </w:r>
    </w:p>
    <w:p w14:paraId="639EE023"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Enfin, nous aborderons les grands concepts de l’évaluation, les pratiques évaluatives : difficultés et perspectives.</w:t>
      </w:r>
    </w:p>
    <w:p w14:paraId="61097FE5"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Lien avec la culture commune 2.1 EC1 : les enjeux des usages du </w:t>
      </w:r>
      <w:r>
        <w:rPr>
          <w:rFonts w:ascii="Calibri" w:eastAsia="Calibri" w:hAnsi="Calibri" w:cs="Calibri"/>
          <w:sz w:val="20"/>
          <w:szCs w:val="20"/>
        </w:rPr>
        <w:t>numérique, les politiques éducatives et les grands enjeux du système éducatif.</w:t>
      </w:r>
    </w:p>
    <w:p w14:paraId="447C6495" w14:textId="77777777" w:rsidR="0095362B" w:rsidRDefault="0095362B">
      <w:pPr>
        <w:rPr>
          <w:rFonts w:ascii="Calibri" w:eastAsia="Calibri" w:hAnsi="Calibri" w:cs="Calibri"/>
          <w:sz w:val="20"/>
          <w:szCs w:val="20"/>
        </w:rPr>
      </w:pPr>
    </w:p>
    <w:p w14:paraId="732B93A6"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69CC3A3E"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5AE34EF0"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ET : écrit 3h (entraînement à l’EDA) </w:t>
      </w:r>
    </w:p>
    <w:p w14:paraId="5D58350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 3h (entraînement à l’EDA)</w:t>
      </w:r>
    </w:p>
    <w:p w14:paraId="1BF7910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0383B5E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reprise à l’oral d’un travail écrit (20 minutes)</w:t>
      </w:r>
    </w:p>
    <w:p w14:paraId="6EE70CA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reprise à l’oral d’un travail écrit (20 minutes)</w:t>
      </w:r>
    </w:p>
    <w:p w14:paraId="30DD4E6B" w14:textId="77777777" w:rsidR="0095362B" w:rsidRDefault="0095362B">
      <w:pPr>
        <w:ind w:left="360"/>
        <w:jc w:val="center"/>
        <w:rPr>
          <w:rFonts w:ascii="Calibri" w:eastAsia="Calibri" w:hAnsi="Calibri" w:cs="Calibri"/>
          <w:sz w:val="20"/>
          <w:szCs w:val="20"/>
        </w:rPr>
      </w:pPr>
    </w:p>
    <w:p w14:paraId="35161A2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2BF5A48E" w14:textId="77777777" w:rsidR="0095362B" w:rsidRDefault="0095362B">
      <w:pPr>
        <w:jc w:val="center"/>
        <w:rPr>
          <w:rFonts w:ascii="Calibri" w:eastAsia="Calibri" w:hAnsi="Calibri" w:cs="Calibri"/>
          <w:sz w:val="20"/>
          <w:szCs w:val="20"/>
        </w:rPr>
      </w:pPr>
    </w:p>
    <w:p w14:paraId="09B6AE63" w14:textId="77777777" w:rsidR="0095362B" w:rsidRDefault="0095362B">
      <w:pPr>
        <w:jc w:val="center"/>
        <w:rPr>
          <w:rFonts w:ascii="Calibri" w:eastAsia="Calibri" w:hAnsi="Calibri" w:cs="Calibri"/>
        </w:rPr>
      </w:pPr>
    </w:p>
    <w:p w14:paraId="404CB46D" w14:textId="77777777" w:rsidR="0095362B" w:rsidRDefault="00D272CB">
      <w:pPr>
        <w:rPr>
          <w:rFonts w:ascii="Calibri" w:eastAsia="Calibri" w:hAnsi="Calibri" w:cs="Calibri"/>
          <w:b/>
        </w:rPr>
      </w:pPr>
      <w:r>
        <w:rPr>
          <w:rFonts w:ascii="Calibri" w:eastAsia="Calibri" w:hAnsi="Calibri" w:cs="Calibri"/>
          <w:b/>
        </w:rPr>
        <w:br w:type="page" w:clear="all"/>
      </w:r>
    </w:p>
    <w:p w14:paraId="59B296BB"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lastRenderedPageBreak/>
        <w:t>EC 3 : Enseigner la langue et les cultures des sphères anglophones (construction des apprentissages dans le champ disciplinaire)</w:t>
      </w:r>
    </w:p>
    <w:p w14:paraId="334D7BA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Durée : 24h TD + 6h TP</w:t>
      </w:r>
    </w:p>
    <w:p w14:paraId="3E8E330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Durée hebdomadaire : 2h à l’université + 2 ou 3h à l’INSPE</w:t>
      </w:r>
    </w:p>
    <w:p w14:paraId="704765B5" w14:textId="77777777" w:rsidR="0095362B" w:rsidRDefault="0095362B">
      <w:pPr>
        <w:jc w:val="center"/>
        <w:rPr>
          <w:rFonts w:ascii="Calibri" w:eastAsia="Calibri" w:hAnsi="Calibri" w:cs="Calibri"/>
          <w:sz w:val="20"/>
          <w:szCs w:val="20"/>
        </w:rPr>
      </w:pPr>
    </w:p>
    <w:p w14:paraId="7E15C15E"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Un ensemble de cours permettant de mieux comprendre comment ces deux aspects fondamentaux du métier d'enseignant (analyse universitaire et conception didactique) doivent coexister dans la démarche de construction des séquences et des séances. </w:t>
      </w:r>
    </w:p>
    <w:p w14:paraId="23A833A7"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Entraîner les élèves aux différentes activités langagières dans une approche communicative et actionnelle (entraînement aux activités de production). Comment construire l’accès au sens ? Comment conceptualiser et définir le parcours de compréhension à partir de l’analyse des difficultés des élèves ? La mise en œuvre de la différenciation pédagogique sera aussi au cœur de la réflexion.</w:t>
      </w:r>
    </w:p>
    <w:p w14:paraId="06D254EE"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Lien UE 2.1 : faire une analyse d’un document littéraire ou civilisationnel pour prévoir les obstacles et éléments facilitateurs, en particulier à partir de la connaissance des obstacles en langue orale. </w:t>
      </w:r>
    </w:p>
    <w:p w14:paraId="4E10D7F8"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Lien culture commune : U.E 1.1 les processus d’apprentissage</w:t>
      </w:r>
    </w:p>
    <w:p w14:paraId="773A370E" w14:textId="77777777" w:rsidR="0095362B" w:rsidRDefault="0095362B">
      <w:pPr>
        <w:spacing w:after="60"/>
        <w:jc w:val="both"/>
        <w:rPr>
          <w:rFonts w:ascii="Calibri" w:eastAsia="Calibri" w:hAnsi="Calibri" w:cs="Calibri"/>
          <w:sz w:val="20"/>
          <w:szCs w:val="20"/>
        </w:rPr>
      </w:pPr>
    </w:p>
    <w:p w14:paraId="0F5F1ED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 xml:space="preserve">Modalités de </w:t>
      </w:r>
      <w:r>
        <w:rPr>
          <w:rFonts w:ascii="Calibri" w:eastAsia="Calibri" w:hAnsi="Calibri" w:cs="Calibri"/>
          <w:b/>
          <w:sz w:val="20"/>
          <w:szCs w:val="20"/>
        </w:rPr>
        <w:t>contrôle des connaissances :</w:t>
      </w:r>
    </w:p>
    <w:p w14:paraId="4F2F7A5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Contrôle continu </w:t>
      </w:r>
    </w:p>
    <w:p w14:paraId="6B746F8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 xml:space="preserve">Oral – </w:t>
      </w:r>
      <w:proofErr w:type="spellStart"/>
      <w:r>
        <w:rPr>
          <w:rFonts w:ascii="Calibri" w:eastAsia="Calibri" w:hAnsi="Calibri" w:cs="Calibri"/>
          <w:sz w:val="20"/>
          <w:szCs w:val="20"/>
        </w:rPr>
        <w:t>microteaching</w:t>
      </w:r>
      <w:proofErr w:type="spellEnd"/>
      <w:r>
        <w:rPr>
          <w:rFonts w:ascii="Calibri" w:eastAsia="Calibri" w:hAnsi="Calibri" w:cs="Calibri"/>
          <w:sz w:val="20"/>
          <w:szCs w:val="20"/>
        </w:rPr>
        <w:t xml:space="preserve"> ou présentation orale à partir d’un support travaillé en stage </w:t>
      </w:r>
    </w:p>
    <w:p w14:paraId="6CE89DA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séance</w:t>
      </w:r>
      <w:proofErr w:type="gramEnd"/>
      <w:r>
        <w:rPr>
          <w:rFonts w:ascii="Calibri" w:eastAsia="Calibri" w:hAnsi="Calibri" w:cs="Calibri"/>
          <w:sz w:val="20"/>
          <w:szCs w:val="20"/>
        </w:rPr>
        <w:t xml:space="preserve"> faisant partie de la séquence rendue)</w:t>
      </w:r>
    </w:p>
    <w:p w14:paraId="32F44437" w14:textId="77777777" w:rsidR="0095362B" w:rsidRDefault="0095362B">
      <w:pPr>
        <w:ind w:left="360"/>
        <w:jc w:val="center"/>
        <w:rPr>
          <w:rFonts w:ascii="Calibri" w:eastAsia="Calibri" w:hAnsi="Calibri" w:cs="Calibri"/>
          <w:sz w:val="20"/>
          <w:szCs w:val="20"/>
        </w:rPr>
      </w:pPr>
    </w:p>
    <w:p w14:paraId="5FE9CF44"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27C1430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CC : écrit à rendre + oral 15 minutes</w:t>
      </w:r>
    </w:p>
    <w:p w14:paraId="3C34A5B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oral 15 min</w:t>
      </w:r>
    </w:p>
    <w:p w14:paraId="4AC6B007" w14:textId="77777777" w:rsidR="0095362B" w:rsidRDefault="0095362B">
      <w:pPr>
        <w:ind w:left="360"/>
        <w:jc w:val="center"/>
        <w:rPr>
          <w:rFonts w:ascii="Calibri" w:eastAsia="Calibri" w:hAnsi="Calibri" w:cs="Calibri"/>
          <w:sz w:val="20"/>
          <w:szCs w:val="20"/>
        </w:rPr>
      </w:pPr>
    </w:p>
    <w:p w14:paraId="435BE61E"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3797E41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reprise orale d’un écrit 15 min (amélioration de la séance de </w:t>
      </w:r>
      <w:proofErr w:type="spellStart"/>
      <w:r>
        <w:rPr>
          <w:rFonts w:ascii="Calibri" w:eastAsia="Calibri" w:hAnsi="Calibri" w:cs="Calibri"/>
          <w:sz w:val="20"/>
          <w:szCs w:val="20"/>
        </w:rPr>
        <w:t>microteaching</w:t>
      </w:r>
      <w:proofErr w:type="spellEnd"/>
      <w:r>
        <w:rPr>
          <w:rFonts w:ascii="Calibri" w:eastAsia="Calibri" w:hAnsi="Calibri" w:cs="Calibri"/>
          <w:sz w:val="20"/>
          <w:szCs w:val="20"/>
        </w:rPr>
        <w:t>)</w:t>
      </w:r>
    </w:p>
    <w:p w14:paraId="591716DB" w14:textId="77777777" w:rsidR="0095362B" w:rsidRDefault="00D272CB">
      <w:pPr>
        <w:ind w:left="357"/>
        <w:jc w:val="center"/>
        <w:rPr>
          <w:rFonts w:ascii="Calibri" w:eastAsia="Calibri" w:hAnsi="Calibri" w:cs="Calibri"/>
          <w:sz w:val="20"/>
          <w:szCs w:val="20"/>
        </w:rPr>
      </w:pPr>
      <w:r>
        <w:rPr>
          <w:rFonts w:ascii="Calibri" w:eastAsia="Calibri" w:hAnsi="Calibri" w:cs="Calibri"/>
          <w:sz w:val="20"/>
          <w:szCs w:val="20"/>
        </w:rPr>
        <w:t>RSE – reprise orale d’un écrit (15 min)</w:t>
      </w:r>
    </w:p>
    <w:p w14:paraId="65D4C618" w14:textId="77777777" w:rsidR="0095362B" w:rsidRDefault="0095362B">
      <w:pPr>
        <w:ind w:left="357"/>
        <w:jc w:val="center"/>
        <w:rPr>
          <w:rFonts w:ascii="Calibri" w:eastAsia="Calibri" w:hAnsi="Calibri" w:cs="Calibri"/>
          <w:sz w:val="20"/>
          <w:szCs w:val="20"/>
        </w:rPr>
      </w:pPr>
    </w:p>
    <w:p w14:paraId="2EC06E32" w14:textId="77777777" w:rsidR="0095362B" w:rsidRDefault="00D272CB">
      <w:pPr>
        <w:ind w:left="357"/>
        <w:jc w:val="center"/>
        <w:rPr>
          <w:rFonts w:ascii="Calibri" w:eastAsia="Calibri" w:hAnsi="Calibri" w:cs="Calibri"/>
        </w:rPr>
      </w:pPr>
      <w:r>
        <w:rPr>
          <w:rFonts w:ascii="Calibri" w:eastAsia="Calibri" w:hAnsi="Calibri" w:cs="Calibri"/>
          <w:sz w:val="20"/>
          <w:szCs w:val="20"/>
        </w:rPr>
        <w:t>Référentes de l’EC :  Stéphanie CARREZ et Amandine BELLEVILLE</w:t>
      </w:r>
    </w:p>
    <w:p w14:paraId="27504816" w14:textId="77777777" w:rsidR="0095362B" w:rsidRDefault="0095362B">
      <w:pPr>
        <w:rPr>
          <w:rFonts w:ascii="Calibri" w:eastAsia="Calibri" w:hAnsi="Calibri" w:cs="Calibri"/>
        </w:rPr>
      </w:pPr>
    </w:p>
    <w:p w14:paraId="4DEA3840"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rPr>
      </w:pPr>
      <w:r>
        <w:rPr>
          <w:rFonts w:ascii="Calibri" w:eastAsia="Calibri" w:hAnsi="Calibri" w:cs="Calibri"/>
          <w:b/>
          <w:sz w:val="28"/>
          <w:szCs w:val="28"/>
        </w:rPr>
        <w:t xml:space="preserve">UE 2.3 </w:t>
      </w:r>
      <w:r>
        <w:rPr>
          <w:rFonts w:ascii="Calibri" w:eastAsia="Calibri" w:hAnsi="Calibri" w:cs="Calibri"/>
          <w:b/>
          <w:smallCaps/>
          <w:sz w:val="28"/>
          <w:szCs w:val="28"/>
        </w:rPr>
        <w:t xml:space="preserve">ETRE ACTEUR DE SON DÉVELOPPEMENT </w:t>
      </w:r>
      <w:r>
        <w:rPr>
          <w:rFonts w:ascii="Calibri" w:eastAsia="Calibri" w:hAnsi="Calibri" w:cs="Calibri"/>
          <w:b/>
          <w:smallCaps/>
          <w:sz w:val="28"/>
          <w:szCs w:val="28"/>
        </w:rPr>
        <w:t>PROFESSIONNEL</w:t>
      </w:r>
    </w:p>
    <w:p w14:paraId="2D7CDB4C" w14:textId="77777777" w:rsidR="0095362B" w:rsidRDefault="0095362B">
      <w:pPr>
        <w:jc w:val="center"/>
        <w:rPr>
          <w:rFonts w:ascii="Calibri" w:eastAsia="Calibri" w:hAnsi="Calibri" w:cs="Calibri"/>
          <w:sz w:val="20"/>
          <w:szCs w:val="20"/>
        </w:rPr>
      </w:pPr>
    </w:p>
    <w:p w14:paraId="29F5C99A"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Recherche et méthodologie - INSPE</w:t>
      </w:r>
    </w:p>
    <w:p w14:paraId="5543EE5D"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6h TD </w:t>
      </w:r>
    </w:p>
    <w:p w14:paraId="2A1C4253" w14:textId="77777777" w:rsidR="0095362B" w:rsidRDefault="0095362B">
      <w:pPr>
        <w:jc w:val="center"/>
        <w:rPr>
          <w:rFonts w:ascii="Calibri" w:eastAsia="Calibri" w:hAnsi="Calibri" w:cs="Calibri"/>
          <w:sz w:val="20"/>
          <w:szCs w:val="20"/>
        </w:rPr>
      </w:pPr>
    </w:p>
    <w:p w14:paraId="19292A25"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Lors de ces heures de travaux dirigés, des liens seront tissés entre les concepts du sujet et l’écriture du cadre théorique. Seront abordées également les manières de mettre en œuvre un protocole expérimental, de relever les données (techniques de recueil : les questionnaires, l’entretien, l’observation), puis de les analyser (analyses qualitatives et quantitatives). Les enjeux disciplinaires devront être confrontés aux enjeux professionnels : selon la problématique posée par le sujet dans sa transposition </w:t>
      </w:r>
      <w:r>
        <w:rPr>
          <w:rFonts w:ascii="Calibri" w:eastAsia="Calibri" w:hAnsi="Calibri" w:cs="Calibri"/>
          <w:sz w:val="20"/>
          <w:szCs w:val="20"/>
        </w:rPr>
        <w:t>en classe, ils seront amenés à compléter leurs lectures par des apports didactiques (par exemple sur les processus d’apprentissage dans une activité langagière en particulier, sur le développement du sujet dans une perspective actionnelle ou par certaines modalités comme le travail de groupe ou en interaction) ou des sciences de l’éducation (par exemple la motivation, l’évaluation, l’intérêt des outils numériques pour développer ce sujet).</w:t>
      </w:r>
    </w:p>
    <w:p w14:paraId="5B428590" w14:textId="77777777" w:rsidR="0095362B" w:rsidRDefault="0095362B">
      <w:pPr>
        <w:jc w:val="both"/>
        <w:rPr>
          <w:rFonts w:ascii="Calibri" w:eastAsia="Calibri" w:hAnsi="Calibri" w:cs="Calibri"/>
          <w:sz w:val="20"/>
          <w:szCs w:val="20"/>
        </w:rPr>
      </w:pPr>
    </w:p>
    <w:p w14:paraId="220AC10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 xml:space="preserve">Bibliographie : </w:t>
      </w:r>
    </w:p>
    <w:p w14:paraId="119BE99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cf. semestre précédent</w:t>
      </w:r>
    </w:p>
    <w:p w14:paraId="255DC4C3" w14:textId="77777777" w:rsidR="0095362B" w:rsidRDefault="0095362B">
      <w:pPr>
        <w:jc w:val="center"/>
        <w:rPr>
          <w:rFonts w:ascii="Calibri" w:eastAsia="Calibri" w:hAnsi="Calibri" w:cs="Calibri"/>
          <w:sz w:val="20"/>
          <w:szCs w:val="20"/>
        </w:rPr>
      </w:pPr>
    </w:p>
    <w:p w14:paraId="1952446F"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041816C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Evaluation globale : EC1 + EC2 + EC3</w:t>
      </w:r>
    </w:p>
    <w:p w14:paraId="2B2E18C6" w14:textId="77777777" w:rsidR="0095362B" w:rsidRDefault="0095362B">
      <w:pPr>
        <w:jc w:val="center"/>
        <w:rPr>
          <w:rFonts w:ascii="Calibri" w:eastAsia="Calibri" w:hAnsi="Calibri" w:cs="Calibri"/>
          <w:sz w:val="20"/>
          <w:szCs w:val="20"/>
        </w:rPr>
      </w:pPr>
    </w:p>
    <w:p w14:paraId="227926EB" w14:textId="77777777" w:rsidR="0095362B" w:rsidRDefault="0095362B">
      <w:pPr>
        <w:jc w:val="center"/>
        <w:rPr>
          <w:rFonts w:ascii="Calibri" w:eastAsia="Calibri" w:hAnsi="Calibri" w:cs="Calibri"/>
          <w:sz w:val="20"/>
          <w:szCs w:val="20"/>
        </w:rPr>
      </w:pPr>
    </w:p>
    <w:p w14:paraId="1CD6C7A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76B754E5" w14:textId="77777777" w:rsidR="0095362B" w:rsidRDefault="00D272CB">
      <w:pPr>
        <w:rPr>
          <w:rFonts w:ascii="Calibri" w:eastAsia="Calibri" w:hAnsi="Calibri" w:cs="Calibri"/>
          <w:b/>
        </w:rPr>
      </w:pPr>
      <w:r>
        <w:rPr>
          <w:rFonts w:ascii="Calibri" w:eastAsia="Calibri" w:hAnsi="Calibri" w:cs="Calibri"/>
          <w:b/>
        </w:rPr>
        <w:br w:type="page" w:clear="all"/>
      </w:r>
    </w:p>
    <w:p w14:paraId="7240CA9A" w14:textId="77777777" w:rsidR="0095362B" w:rsidRDefault="00D272CB">
      <w:pPr>
        <w:jc w:val="center"/>
        <w:rPr>
          <w:rFonts w:ascii="Calibri" w:eastAsia="Calibri" w:hAnsi="Calibri" w:cs="Calibri"/>
        </w:rPr>
      </w:pPr>
      <w:r>
        <w:rPr>
          <w:rFonts w:ascii="Calibri" w:eastAsia="Calibri" w:hAnsi="Calibri" w:cs="Calibri"/>
          <w:b/>
        </w:rPr>
        <w:lastRenderedPageBreak/>
        <w:t>EC 2 : Séminaire de recherche en didactique - INSPE</w:t>
      </w:r>
    </w:p>
    <w:p w14:paraId="3AA9681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Durée : 9h TD</w:t>
      </w:r>
    </w:p>
    <w:p w14:paraId="1009F9DE" w14:textId="77777777" w:rsidR="0095362B" w:rsidRDefault="0095362B">
      <w:pPr>
        <w:rPr>
          <w:rFonts w:ascii="Calibri" w:eastAsia="Calibri" w:hAnsi="Calibri" w:cs="Calibri"/>
        </w:rPr>
      </w:pPr>
    </w:p>
    <w:p w14:paraId="69C37B2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Au cours de ce semestre,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rendront compte de leurs lectures par des présentations individuelles du type “mon mémoire en 180 secondes”. Elles leur permettront de se constituer progressivement le contenu du cadre théorique qui sera à remettre à la fin de l’année universitaire. Les hypothèses de recherches seront établies et devront être mises en lien avec un futur protocole expérimental.</w:t>
      </w:r>
    </w:p>
    <w:p w14:paraId="0B57BE1E"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Chaque </w:t>
      </w:r>
      <w:proofErr w:type="spellStart"/>
      <w:proofErr w:type="gramStart"/>
      <w:r>
        <w:rPr>
          <w:rFonts w:ascii="Calibri" w:eastAsia="Calibri" w:hAnsi="Calibri" w:cs="Calibri"/>
          <w:sz w:val="20"/>
          <w:szCs w:val="20"/>
        </w:rPr>
        <w:t>étudiant.e</w:t>
      </w:r>
      <w:proofErr w:type="spellEnd"/>
      <w:proofErr w:type="gramEnd"/>
      <w:r>
        <w:rPr>
          <w:rFonts w:ascii="Calibri" w:eastAsia="Calibri" w:hAnsi="Calibri" w:cs="Calibri"/>
          <w:sz w:val="20"/>
          <w:szCs w:val="20"/>
        </w:rPr>
        <w:t xml:space="preserve"> bénéficiera d’un accompagnement individualisé durant ces séances de travail: plan du mémoire, vérification de l’adéquation entre problématique et hypothèses, travail collaboratif sur le protocole envisagé et cohérence de la bibliographie.</w:t>
      </w:r>
    </w:p>
    <w:p w14:paraId="4025348E" w14:textId="77777777" w:rsidR="0095362B" w:rsidRDefault="0095362B">
      <w:pPr>
        <w:jc w:val="both"/>
        <w:rPr>
          <w:rFonts w:ascii="Calibri" w:eastAsia="Calibri" w:hAnsi="Calibri" w:cs="Calibri"/>
          <w:sz w:val="20"/>
          <w:szCs w:val="20"/>
        </w:rPr>
      </w:pPr>
    </w:p>
    <w:p w14:paraId="6E5DF32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 xml:space="preserve">Bibliographie : </w:t>
      </w:r>
    </w:p>
    <w:p w14:paraId="254597D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cf. semestre précédent</w:t>
      </w:r>
    </w:p>
    <w:p w14:paraId="79DE5B48" w14:textId="77777777" w:rsidR="0095362B" w:rsidRDefault="0095362B">
      <w:pPr>
        <w:jc w:val="center"/>
        <w:rPr>
          <w:rFonts w:ascii="Calibri" w:eastAsia="Calibri" w:hAnsi="Calibri" w:cs="Calibri"/>
          <w:sz w:val="20"/>
          <w:szCs w:val="20"/>
        </w:rPr>
      </w:pPr>
    </w:p>
    <w:p w14:paraId="6260CCF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36A5259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Evaluation globale : EC1 + EC2 + EC3</w:t>
      </w:r>
    </w:p>
    <w:p w14:paraId="789FA1E3" w14:textId="77777777" w:rsidR="0095362B" w:rsidRDefault="0095362B">
      <w:pPr>
        <w:jc w:val="center"/>
        <w:rPr>
          <w:rFonts w:ascii="Calibri" w:eastAsia="Calibri" w:hAnsi="Calibri" w:cs="Calibri"/>
          <w:sz w:val="20"/>
          <w:szCs w:val="20"/>
        </w:rPr>
      </w:pPr>
    </w:p>
    <w:p w14:paraId="1F127CB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23479768" w14:textId="77777777" w:rsidR="0095362B" w:rsidRDefault="0095362B">
      <w:pPr>
        <w:tabs>
          <w:tab w:val="left" w:pos="1701"/>
        </w:tabs>
        <w:jc w:val="center"/>
        <w:rPr>
          <w:rFonts w:ascii="Calibri" w:eastAsia="Calibri" w:hAnsi="Calibri" w:cs="Calibri"/>
        </w:rPr>
      </w:pPr>
    </w:p>
    <w:p w14:paraId="0C882E3A" w14:textId="77777777" w:rsidR="0095362B" w:rsidRDefault="0095362B">
      <w:pPr>
        <w:tabs>
          <w:tab w:val="left" w:pos="1701"/>
        </w:tabs>
        <w:jc w:val="center"/>
        <w:rPr>
          <w:rFonts w:ascii="Calibri" w:eastAsia="Calibri" w:hAnsi="Calibri" w:cs="Calibri"/>
        </w:rPr>
      </w:pPr>
    </w:p>
    <w:p w14:paraId="5F621872"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3 : Développement professionnel / tutorat</w:t>
      </w:r>
      <w:r>
        <w:rPr>
          <w:rFonts w:ascii="Calibri" w:eastAsia="Calibri" w:hAnsi="Calibri" w:cs="Calibri"/>
          <w:sz w:val="28"/>
          <w:szCs w:val="28"/>
        </w:rPr>
        <w:t xml:space="preserve"> </w:t>
      </w:r>
      <w:r>
        <w:rPr>
          <w:rFonts w:ascii="Calibri" w:eastAsia="Calibri" w:hAnsi="Calibri" w:cs="Calibri"/>
          <w:b/>
          <w:sz w:val="28"/>
          <w:szCs w:val="28"/>
        </w:rPr>
        <w:t>– INSPE</w:t>
      </w:r>
    </w:p>
    <w:p w14:paraId="5150C227"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4h TD + 3h TP</w:t>
      </w:r>
    </w:p>
    <w:p w14:paraId="22352BDC" w14:textId="77777777" w:rsidR="0095362B" w:rsidRDefault="0095362B">
      <w:pPr>
        <w:jc w:val="center"/>
        <w:rPr>
          <w:rFonts w:ascii="Calibri" w:eastAsia="Calibri" w:hAnsi="Calibri" w:cs="Calibri"/>
        </w:rPr>
      </w:pPr>
    </w:p>
    <w:p w14:paraId="6CE05AA8"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Cet EC permet aux étudiants de continuer à tisser le lien entre théorie didactique, savoirs </w:t>
      </w:r>
      <w:r>
        <w:rPr>
          <w:rFonts w:ascii="Calibri" w:eastAsia="Calibri" w:hAnsi="Calibri" w:cs="Calibri"/>
          <w:sz w:val="20"/>
          <w:szCs w:val="20"/>
        </w:rPr>
        <w:t>disciplinaires, observation en stage et pratique d’enseignement. En lien avec la culture commune, une réflexion sera menée notamment autour du développement des compétences professionnelles communes et disciplinaires.</w:t>
      </w:r>
    </w:p>
    <w:p w14:paraId="7602C0A9"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Lien CC : construction d’une posture professionnelle réflexive</w:t>
      </w:r>
    </w:p>
    <w:p w14:paraId="62A6074F" w14:textId="77777777" w:rsidR="0095362B" w:rsidRDefault="0095362B">
      <w:pPr>
        <w:shd w:val="clear" w:color="auto" w:fill="FFFFFF"/>
        <w:jc w:val="both"/>
        <w:rPr>
          <w:rFonts w:ascii="Calibri" w:eastAsia="Calibri" w:hAnsi="Calibri" w:cs="Calibri"/>
          <w:sz w:val="20"/>
          <w:szCs w:val="20"/>
        </w:rPr>
      </w:pPr>
    </w:p>
    <w:p w14:paraId="16733B8B" w14:textId="77777777" w:rsidR="0095362B" w:rsidRDefault="0095362B">
      <w:pPr>
        <w:ind w:left="360"/>
        <w:jc w:val="center"/>
        <w:rPr>
          <w:rFonts w:ascii="Calibri" w:eastAsia="Calibri" w:hAnsi="Calibri" w:cs="Calibri"/>
          <w:sz w:val="20"/>
          <w:szCs w:val="20"/>
        </w:rPr>
      </w:pPr>
    </w:p>
    <w:p w14:paraId="5DBFEEC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27392E3A"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Evaluation globale : EC1 + EC2 + EC3</w:t>
      </w:r>
    </w:p>
    <w:p w14:paraId="57AF354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Examen terminal</w:t>
      </w:r>
    </w:p>
    <w:p w14:paraId="779C705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Remise de la première partie du mémoire (introduction et cadre théorique)</w:t>
      </w:r>
    </w:p>
    <w:p w14:paraId="478F6BC3" w14:textId="77777777" w:rsidR="0095362B" w:rsidRDefault="0095362B">
      <w:pPr>
        <w:ind w:left="360"/>
        <w:jc w:val="center"/>
        <w:rPr>
          <w:rFonts w:ascii="Calibri" w:eastAsia="Calibri" w:hAnsi="Calibri" w:cs="Calibri"/>
          <w:sz w:val="20"/>
          <w:szCs w:val="20"/>
        </w:rPr>
      </w:pPr>
    </w:p>
    <w:p w14:paraId="6425F8DF"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1FC9657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 à rendre</w:t>
      </w:r>
    </w:p>
    <w:p w14:paraId="0C467A00"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écrit à rendre</w:t>
      </w:r>
    </w:p>
    <w:p w14:paraId="06C2F778" w14:textId="77777777" w:rsidR="0095362B" w:rsidRDefault="0095362B">
      <w:pPr>
        <w:ind w:left="360"/>
        <w:jc w:val="center"/>
        <w:rPr>
          <w:rFonts w:ascii="Calibri" w:eastAsia="Calibri" w:hAnsi="Calibri" w:cs="Calibri"/>
          <w:sz w:val="20"/>
          <w:szCs w:val="20"/>
        </w:rPr>
      </w:pPr>
    </w:p>
    <w:p w14:paraId="009C632E"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0A95921D"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oral de 15 minutes à partir de l'écrit rendu et commenté</w:t>
      </w:r>
    </w:p>
    <w:p w14:paraId="2713111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oral de 15 minutes à partir de l'écrit rendu et commenté</w:t>
      </w:r>
    </w:p>
    <w:p w14:paraId="218296CD" w14:textId="77777777" w:rsidR="0095362B" w:rsidRDefault="0095362B">
      <w:pPr>
        <w:ind w:left="360"/>
        <w:rPr>
          <w:rFonts w:ascii="Calibri" w:eastAsia="Calibri" w:hAnsi="Calibri" w:cs="Calibri"/>
          <w:sz w:val="20"/>
          <w:szCs w:val="20"/>
        </w:rPr>
      </w:pPr>
    </w:p>
    <w:p w14:paraId="29DFFB98" w14:textId="77777777" w:rsidR="0095362B" w:rsidRDefault="0095362B">
      <w:pPr>
        <w:ind w:left="360"/>
        <w:jc w:val="center"/>
        <w:rPr>
          <w:rFonts w:ascii="Calibri" w:eastAsia="Calibri" w:hAnsi="Calibri" w:cs="Calibri"/>
          <w:sz w:val="20"/>
          <w:szCs w:val="20"/>
        </w:rPr>
      </w:pPr>
    </w:p>
    <w:p w14:paraId="10C3D27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436F0CEB" w14:textId="77777777" w:rsidR="0095362B" w:rsidRDefault="0095362B">
      <w:pPr>
        <w:rPr>
          <w:rFonts w:ascii="Calibri" w:eastAsia="Calibri" w:hAnsi="Calibri" w:cs="Calibri"/>
          <w:sz w:val="20"/>
          <w:szCs w:val="20"/>
        </w:rPr>
      </w:pPr>
    </w:p>
    <w:p w14:paraId="164F6D1A" w14:textId="77777777" w:rsidR="0095362B" w:rsidRDefault="0095362B">
      <w:pPr>
        <w:rPr>
          <w:rFonts w:ascii="Calibri" w:eastAsia="Calibri" w:hAnsi="Calibri" w:cs="Calibri"/>
          <w:sz w:val="20"/>
          <w:szCs w:val="20"/>
        </w:rPr>
      </w:pPr>
    </w:p>
    <w:p w14:paraId="00193273" w14:textId="77777777" w:rsidR="0095362B" w:rsidRDefault="0095362B">
      <w:pPr>
        <w:rPr>
          <w:rFonts w:ascii="Calibri" w:eastAsia="Calibri" w:hAnsi="Calibri" w:cs="Calibri"/>
          <w:sz w:val="20"/>
          <w:szCs w:val="20"/>
        </w:rPr>
      </w:pPr>
    </w:p>
    <w:p w14:paraId="61B11B80" w14:textId="77777777" w:rsidR="0095362B" w:rsidRDefault="00D272CB">
      <w:pPr>
        <w:pBdr>
          <w:top w:val="single" w:sz="4" w:space="1" w:color="000000"/>
          <w:left w:val="single" w:sz="4" w:space="4" w:color="000000"/>
          <w:bottom w:val="single" w:sz="4" w:space="1" w:color="000000"/>
          <w:right w:val="single" w:sz="4" w:space="4" w:color="000000"/>
        </w:pBdr>
        <w:spacing w:line="276" w:lineRule="auto"/>
        <w:jc w:val="center"/>
        <w:rPr>
          <w:rFonts w:ascii="Calibri" w:eastAsia="Calibri" w:hAnsi="Calibri" w:cs="Calibri"/>
          <w:color w:val="000000"/>
          <w:sz w:val="28"/>
          <w:szCs w:val="28"/>
        </w:rPr>
      </w:pPr>
      <w:r>
        <w:rPr>
          <w:rFonts w:ascii="Calibri" w:eastAsia="Calibri" w:hAnsi="Calibri" w:cs="Calibri"/>
          <w:b/>
          <w:color w:val="000000"/>
          <w:sz w:val="28"/>
          <w:szCs w:val="28"/>
        </w:rPr>
        <w:t xml:space="preserve">UE 2.4 </w:t>
      </w:r>
      <w:r>
        <w:rPr>
          <w:rFonts w:ascii="Calibri" w:eastAsia="Calibri" w:hAnsi="Calibri" w:cs="Calibri"/>
          <w:b/>
          <w:smallCaps/>
          <w:color w:val="000000"/>
          <w:sz w:val="28"/>
          <w:szCs w:val="28"/>
        </w:rPr>
        <w:t xml:space="preserve">MODULE COMPLÉMENTAIRE EN AUTO-FORMATION OU MUTUALISÉ AVEC D'AUTRES PARCOURS </w:t>
      </w:r>
    </w:p>
    <w:p w14:paraId="6278E068"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color w:val="000000"/>
        </w:rPr>
      </w:pPr>
      <w:r>
        <w:rPr>
          <w:rFonts w:ascii="Calibri" w:eastAsia="Calibri" w:hAnsi="Calibri" w:cs="Calibri"/>
          <w:color w:val="000000"/>
        </w:rPr>
        <w:t>(</w:t>
      </w:r>
      <w:proofErr w:type="gramStart"/>
      <w:r>
        <w:rPr>
          <w:rFonts w:ascii="Calibri" w:eastAsia="Calibri" w:hAnsi="Calibri" w:cs="Calibri"/>
          <w:color w:val="000000"/>
        </w:rPr>
        <w:t>renforcement</w:t>
      </w:r>
      <w:proofErr w:type="gramEnd"/>
      <w:r>
        <w:rPr>
          <w:rFonts w:ascii="Calibri" w:eastAsia="Calibri" w:hAnsi="Calibri" w:cs="Calibri"/>
          <w:color w:val="000000"/>
        </w:rPr>
        <w:t xml:space="preserve"> avec L3, approfondissement en auto-formation, corps et voix mutualisé avec L3 )</w:t>
      </w:r>
    </w:p>
    <w:p w14:paraId="5245D444" w14:textId="77777777" w:rsidR="0095362B" w:rsidRDefault="00D272CB">
      <w:pPr>
        <w:tabs>
          <w:tab w:val="left" w:pos="1701"/>
        </w:tabs>
        <w:spacing w:before="240" w:after="240"/>
        <w:rPr>
          <w:rFonts w:ascii="Calibri" w:eastAsia="Calibri" w:hAnsi="Calibri" w:cs="Calibri"/>
          <w:sz w:val="22"/>
          <w:szCs w:val="22"/>
        </w:rPr>
      </w:pPr>
      <w:r>
        <w:rPr>
          <w:rFonts w:ascii="Calibri" w:eastAsia="Calibri" w:hAnsi="Calibri" w:cs="Calibri"/>
          <w:sz w:val="22"/>
          <w:szCs w:val="22"/>
        </w:rPr>
        <w:t xml:space="preserve">Cours de renforcement disciplinaire mutualisé avec la L3 ou </w:t>
      </w:r>
      <w:r>
        <w:rPr>
          <w:rFonts w:ascii="Calibri" w:eastAsia="Calibri" w:hAnsi="Calibri" w:cs="Calibri"/>
          <w:sz w:val="22"/>
          <w:szCs w:val="22"/>
        </w:rPr>
        <w:t>auto-formation en ligne, guidée (voir avec partenaires tels que Canopé…). Module à suivre avec le « Carnet de formation professionnelle »,</w:t>
      </w:r>
    </w:p>
    <w:p w14:paraId="5BED106A" w14:textId="77777777" w:rsidR="0095362B" w:rsidRDefault="00D272CB">
      <w:pPr>
        <w:tabs>
          <w:tab w:val="left" w:pos="1701"/>
        </w:tabs>
        <w:spacing w:before="240" w:after="240"/>
        <w:jc w:val="center"/>
      </w:pPr>
      <w:r>
        <w:rPr>
          <w:rFonts w:ascii="Calibri" w:eastAsia="Calibri" w:hAnsi="Calibri" w:cs="Calibri"/>
          <w:b/>
          <w:sz w:val="22"/>
          <w:szCs w:val="22"/>
        </w:rPr>
        <w:lastRenderedPageBreak/>
        <w:t>Pas d’évaluation</w:t>
      </w:r>
      <w:r>
        <w:br w:type="page" w:clear="all"/>
      </w:r>
    </w:p>
    <w:p w14:paraId="309B98F0" w14:textId="77777777" w:rsidR="0095362B" w:rsidRDefault="00D272CB">
      <w:pPr>
        <w:tabs>
          <w:tab w:val="left" w:pos="1701"/>
        </w:tabs>
        <w:jc w:val="center"/>
        <w:rPr>
          <w:rFonts w:ascii="Calibri" w:eastAsia="Calibri" w:hAnsi="Calibri" w:cs="Calibri"/>
          <w:color w:val="000000"/>
          <w:sz w:val="28"/>
          <w:szCs w:val="28"/>
        </w:rPr>
      </w:pPr>
      <w:r>
        <w:rPr>
          <w:rFonts w:ascii="Calibri" w:eastAsia="Calibri" w:hAnsi="Calibri" w:cs="Calibri"/>
          <w:b/>
          <w:color w:val="000000"/>
          <w:sz w:val="28"/>
          <w:szCs w:val="28"/>
        </w:rPr>
        <w:lastRenderedPageBreak/>
        <w:t>B2.6 - Modalités de contrôle des connaissances du M1 S8</w:t>
      </w:r>
    </w:p>
    <w:p w14:paraId="5C46EE47" w14:textId="77777777" w:rsidR="0095362B" w:rsidRDefault="00D272CB">
      <w:pPr>
        <w:rPr>
          <w:rFonts w:ascii="Calibri" w:eastAsia="Calibri" w:hAnsi="Calibri" w:cs="Calibri"/>
          <w:sz w:val="20"/>
          <w:szCs w:val="20"/>
        </w:rPr>
      </w:pPr>
      <w:r>
        <w:rPr>
          <w:rFonts w:ascii="Calibri" w:eastAsia="Calibri" w:hAnsi="Calibri" w:cs="Calibri"/>
          <w:sz w:val="20"/>
          <w:szCs w:val="20"/>
        </w:rPr>
        <w:t>Important : Session 2* = "Épreuves transversales et/ou tirage au sort, sur programme annuel pour des enseignements de pratique de la langue"</w:t>
      </w:r>
    </w:p>
    <w:p w14:paraId="282FF163" w14:textId="77777777" w:rsidR="0095362B" w:rsidRDefault="0095362B">
      <w:pPr>
        <w:rPr>
          <w:rFonts w:ascii="Calibri" w:eastAsia="Calibri" w:hAnsi="Calibri" w:cs="Calibri"/>
          <w:color w:val="000000"/>
          <w:sz w:val="22"/>
          <w:szCs w:val="22"/>
        </w:rPr>
      </w:pPr>
    </w:p>
    <w:tbl>
      <w:tblPr>
        <w:tblStyle w:val="StGen5"/>
        <w:tblW w:w="9503" w:type="dxa"/>
        <w:tblInd w:w="-13" w:type="dxa"/>
        <w:tblLayout w:type="fixed"/>
        <w:tblLook w:val="0000" w:firstRow="0" w:lastRow="0" w:firstColumn="0" w:lastColumn="0" w:noHBand="0" w:noVBand="0"/>
      </w:tblPr>
      <w:tblGrid>
        <w:gridCol w:w="3823"/>
        <w:gridCol w:w="567"/>
        <w:gridCol w:w="567"/>
        <w:gridCol w:w="567"/>
        <w:gridCol w:w="435"/>
        <w:gridCol w:w="567"/>
        <w:gridCol w:w="567"/>
        <w:gridCol w:w="425"/>
        <w:gridCol w:w="567"/>
        <w:gridCol w:w="425"/>
        <w:gridCol w:w="567"/>
        <w:gridCol w:w="426"/>
      </w:tblGrid>
      <w:tr w:rsidR="0095362B" w14:paraId="06CBA2CB" w14:textId="77777777">
        <w:trPr>
          <w:cantSplit/>
          <w:trHeight w:val="567"/>
        </w:trPr>
        <w:tc>
          <w:tcPr>
            <w:tcW w:w="3823" w:type="dxa"/>
            <w:vMerge w:val="restart"/>
            <w:tcBorders>
              <w:top w:val="single" w:sz="4" w:space="0" w:color="000000"/>
              <w:left w:val="single" w:sz="4" w:space="0" w:color="000000"/>
              <w:bottom w:val="single" w:sz="4" w:space="0" w:color="000000"/>
            </w:tcBorders>
            <w:shd w:val="clear" w:color="auto" w:fill="D6E3BC"/>
            <w:vAlign w:val="center"/>
          </w:tcPr>
          <w:p w14:paraId="524C236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MODULES </w:t>
            </w:r>
            <w:r>
              <w:rPr>
                <w:rFonts w:ascii="Calibri" w:eastAsia="Calibri" w:hAnsi="Calibri" w:cs="Calibri"/>
                <w:color w:val="000000"/>
                <w:sz w:val="18"/>
                <w:szCs w:val="18"/>
              </w:rPr>
              <w:br/>
              <w:t>Détailler éléments pédagogiques</w:t>
            </w:r>
          </w:p>
        </w:tc>
        <w:tc>
          <w:tcPr>
            <w:tcW w:w="567" w:type="dxa"/>
            <w:vMerge w:val="restart"/>
            <w:tcBorders>
              <w:top w:val="single" w:sz="4" w:space="0" w:color="000000"/>
              <w:left w:val="single" w:sz="4" w:space="0" w:color="000000"/>
              <w:bottom w:val="single" w:sz="4" w:space="0" w:color="000000"/>
            </w:tcBorders>
            <w:shd w:val="clear" w:color="auto" w:fill="D6E3BC"/>
            <w:vAlign w:val="center"/>
          </w:tcPr>
          <w:p w14:paraId="4DF70859"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ECTS</w:t>
            </w:r>
          </w:p>
        </w:tc>
        <w:tc>
          <w:tcPr>
            <w:tcW w:w="3128" w:type="dxa"/>
            <w:gridSpan w:val="6"/>
            <w:tcBorders>
              <w:top w:val="single" w:sz="4" w:space="0" w:color="000000"/>
              <w:left w:val="single" w:sz="4" w:space="0" w:color="000000"/>
              <w:bottom w:val="single" w:sz="4" w:space="0" w:color="000000"/>
            </w:tcBorders>
            <w:shd w:val="clear" w:color="auto" w:fill="D6E3BC"/>
            <w:vAlign w:val="center"/>
          </w:tcPr>
          <w:p w14:paraId="190827A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REGIME GENERAL</w:t>
            </w:r>
          </w:p>
        </w:tc>
        <w:tc>
          <w:tcPr>
            <w:tcW w:w="1985" w:type="dxa"/>
            <w:gridSpan w:val="4"/>
            <w:tcBorders>
              <w:top w:val="single" w:sz="4" w:space="0" w:color="000000"/>
              <w:left w:val="single" w:sz="4" w:space="0" w:color="000000"/>
              <w:right w:val="single" w:sz="4" w:space="0" w:color="000000"/>
            </w:tcBorders>
            <w:shd w:val="clear" w:color="auto" w:fill="D6E3BC"/>
            <w:vAlign w:val="center"/>
          </w:tcPr>
          <w:p w14:paraId="68E726E2" w14:textId="77777777" w:rsidR="0095362B" w:rsidRDefault="00D272CB">
            <w:pPr>
              <w:jc w:val="center"/>
              <w:rPr>
                <w:rFonts w:ascii="Calibri" w:eastAsia="Calibri" w:hAnsi="Calibri" w:cs="Calibri"/>
              </w:rPr>
            </w:pPr>
            <w:r>
              <w:rPr>
                <w:rFonts w:ascii="Calibri" w:eastAsia="Calibri" w:hAnsi="Calibri" w:cs="Calibri"/>
                <w:color w:val="000000"/>
                <w:sz w:val="18"/>
                <w:szCs w:val="18"/>
              </w:rPr>
              <w:t>REGIME SPECIAL D’ETUDES</w:t>
            </w:r>
          </w:p>
        </w:tc>
      </w:tr>
      <w:tr w:rsidR="0095362B" w14:paraId="2B0A9892" w14:textId="77777777">
        <w:trPr>
          <w:cantSplit/>
          <w:trHeight w:val="426"/>
        </w:trPr>
        <w:tc>
          <w:tcPr>
            <w:tcW w:w="3823" w:type="dxa"/>
            <w:vMerge/>
            <w:tcBorders>
              <w:top w:val="single" w:sz="4" w:space="0" w:color="000000"/>
              <w:left w:val="single" w:sz="4" w:space="0" w:color="000000"/>
              <w:bottom w:val="single" w:sz="4" w:space="0" w:color="000000"/>
            </w:tcBorders>
            <w:shd w:val="clear" w:color="auto" w:fill="D6E3BC"/>
            <w:vAlign w:val="center"/>
          </w:tcPr>
          <w:p w14:paraId="4D30EE6F" w14:textId="77777777" w:rsidR="0095362B" w:rsidRDefault="0095362B">
            <w:pPr>
              <w:widowControl w:val="0"/>
              <w:spacing w:line="276" w:lineRule="auto"/>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6937E400" w14:textId="77777777" w:rsidR="0095362B" w:rsidRDefault="0095362B">
            <w:pPr>
              <w:widowControl w:val="0"/>
              <w:spacing w:line="276" w:lineRule="auto"/>
              <w:rPr>
                <w:rFonts w:ascii="Calibri" w:eastAsia="Calibri" w:hAnsi="Calibri" w:cs="Calibri"/>
              </w:rPr>
            </w:pPr>
          </w:p>
        </w:tc>
        <w:tc>
          <w:tcPr>
            <w:tcW w:w="1569" w:type="dxa"/>
            <w:gridSpan w:val="3"/>
            <w:tcBorders>
              <w:top w:val="single" w:sz="4" w:space="0" w:color="000000"/>
              <w:left w:val="single" w:sz="4" w:space="0" w:color="000000"/>
              <w:bottom w:val="single" w:sz="4" w:space="0" w:color="000000"/>
            </w:tcBorders>
            <w:shd w:val="clear" w:color="auto" w:fill="D6E3BC"/>
            <w:vAlign w:val="center"/>
          </w:tcPr>
          <w:p w14:paraId="2032BF6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1559" w:type="dxa"/>
            <w:gridSpan w:val="3"/>
            <w:tcBorders>
              <w:top w:val="single" w:sz="4" w:space="0" w:color="000000"/>
              <w:left w:val="single" w:sz="4" w:space="0" w:color="000000"/>
              <w:bottom w:val="single" w:sz="4" w:space="0" w:color="000000"/>
            </w:tcBorders>
            <w:shd w:val="clear" w:color="auto" w:fill="D6E3BC"/>
            <w:vAlign w:val="center"/>
          </w:tcPr>
          <w:p w14:paraId="55E4848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2 *</w:t>
            </w:r>
          </w:p>
        </w:tc>
        <w:tc>
          <w:tcPr>
            <w:tcW w:w="992" w:type="dxa"/>
            <w:gridSpan w:val="2"/>
            <w:tcBorders>
              <w:top w:val="single" w:sz="4" w:space="0" w:color="000000"/>
              <w:left w:val="single" w:sz="4" w:space="0" w:color="000000"/>
              <w:bottom w:val="single" w:sz="4" w:space="0" w:color="000000"/>
            </w:tcBorders>
            <w:shd w:val="clear" w:color="auto" w:fill="D6E3BC"/>
            <w:vAlign w:val="center"/>
          </w:tcPr>
          <w:p w14:paraId="3ABC901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993" w:type="dxa"/>
            <w:gridSpan w:val="2"/>
            <w:tcBorders>
              <w:top w:val="single" w:sz="4" w:space="0" w:color="000000"/>
              <w:left w:val="single" w:sz="4" w:space="0" w:color="000000"/>
              <w:right w:val="single" w:sz="4" w:space="0" w:color="000000"/>
            </w:tcBorders>
            <w:shd w:val="clear" w:color="auto" w:fill="D6E3BC"/>
            <w:vAlign w:val="center"/>
          </w:tcPr>
          <w:p w14:paraId="6EF0E83F" w14:textId="77777777" w:rsidR="0095362B" w:rsidRDefault="00D272CB">
            <w:pPr>
              <w:jc w:val="center"/>
              <w:rPr>
                <w:rFonts w:ascii="Calibri" w:eastAsia="Calibri" w:hAnsi="Calibri" w:cs="Calibri"/>
              </w:rPr>
            </w:pPr>
            <w:r>
              <w:rPr>
                <w:rFonts w:ascii="Calibri" w:eastAsia="Calibri" w:hAnsi="Calibri" w:cs="Calibri"/>
                <w:color w:val="000000"/>
                <w:sz w:val="18"/>
                <w:szCs w:val="18"/>
              </w:rPr>
              <w:t>Session 2 *</w:t>
            </w:r>
          </w:p>
        </w:tc>
      </w:tr>
      <w:tr w:rsidR="0095362B" w14:paraId="1F08E8AC" w14:textId="77777777">
        <w:trPr>
          <w:cantSplit/>
          <w:trHeight w:val="2090"/>
        </w:trPr>
        <w:tc>
          <w:tcPr>
            <w:tcW w:w="3823" w:type="dxa"/>
            <w:vMerge/>
            <w:tcBorders>
              <w:top w:val="single" w:sz="4" w:space="0" w:color="000000"/>
              <w:left w:val="single" w:sz="4" w:space="0" w:color="000000"/>
              <w:bottom w:val="single" w:sz="4" w:space="0" w:color="000000"/>
            </w:tcBorders>
            <w:shd w:val="clear" w:color="auto" w:fill="D6E3BC"/>
            <w:vAlign w:val="center"/>
          </w:tcPr>
          <w:p w14:paraId="508BF13B" w14:textId="77777777" w:rsidR="0095362B" w:rsidRDefault="0095362B">
            <w:pPr>
              <w:widowControl w:val="0"/>
              <w:spacing w:line="276" w:lineRule="auto"/>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23B23642" w14:textId="77777777" w:rsidR="0095362B" w:rsidRDefault="0095362B">
            <w:pPr>
              <w:widowControl w:val="0"/>
              <w:spacing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06D842F1"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318CDD89"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 xml:space="preserve">Type </w:t>
            </w:r>
            <w:r>
              <w:rPr>
                <w:rFonts w:ascii="Calibri" w:eastAsia="Calibri" w:hAnsi="Calibri" w:cs="Calibri"/>
                <w:color w:val="000000"/>
                <w:sz w:val="18"/>
                <w:szCs w:val="18"/>
              </w:rPr>
              <w:t>d’épreuve</w:t>
            </w:r>
          </w:p>
        </w:tc>
        <w:tc>
          <w:tcPr>
            <w:tcW w:w="43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041B9D46"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326D4B5D"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25F10CD2"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2B85AC8E"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42399C60"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3730F215"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BC3D5FC"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6"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vAlign w:val="center"/>
          </w:tcPr>
          <w:p w14:paraId="52F513E4" w14:textId="77777777" w:rsidR="0095362B" w:rsidRDefault="00D272CB">
            <w:pPr>
              <w:ind w:left="113" w:right="113"/>
              <w:jc w:val="center"/>
              <w:rPr>
                <w:rFonts w:ascii="Calibri" w:eastAsia="Calibri" w:hAnsi="Calibri" w:cs="Calibri"/>
              </w:rPr>
            </w:pPr>
            <w:r>
              <w:rPr>
                <w:rFonts w:ascii="Calibri" w:eastAsia="Calibri" w:hAnsi="Calibri" w:cs="Calibri"/>
                <w:color w:val="000000"/>
                <w:sz w:val="18"/>
                <w:szCs w:val="18"/>
              </w:rPr>
              <w:t>Coefficient</w:t>
            </w:r>
          </w:p>
        </w:tc>
      </w:tr>
      <w:tr w:rsidR="0095362B" w14:paraId="0D7E77D6" w14:textId="77777777">
        <w:trPr>
          <w:trHeight w:val="283"/>
        </w:trPr>
        <w:tc>
          <w:tcPr>
            <w:tcW w:w="3823"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33D2D5F8" w14:textId="77777777" w:rsidR="0095362B" w:rsidRDefault="00D272CB">
            <w:pPr>
              <w:rPr>
                <w:rFonts w:ascii="Calibri" w:eastAsia="Calibri" w:hAnsi="Calibri" w:cs="Calibri"/>
                <w:color w:val="FFFFFF"/>
                <w:sz w:val="18"/>
                <w:szCs w:val="18"/>
              </w:rPr>
            </w:pPr>
            <w:r>
              <w:rPr>
                <w:rFonts w:ascii="Calibri" w:eastAsia="Calibri" w:hAnsi="Calibri" w:cs="Calibri"/>
                <w:b/>
                <w:color w:val="FFFFFF"/>
                <w:sz w:val="18"/>
                <w:szCs w:val="18"/>
              </w:rPr>
              <w:t>Semestre 8</w:t>
            </w: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3A674982" w14:textId="77777777" w:rsidR="0095362B" w:rsidRDefault="00D272CB">
            <w:pPr>
              <w:jc w:val="center"/>
              <w:rPr>
                <w:rFonts w:ascii="Calibri" w:eastAsia="Calibri" w:hAnsi="Calibri" w:cs="Calibri"/>
                <w:color w:val="FFFFFF"/>
                <w:sz w:val="18"/>
                <w:szCs w:val="18"/>
              </w:rPr>
            </w:pPr>
            <w:r>
              <w:rPr>
                <w:rFonts w:ascii="Calibri" w:eastAsia="Calibri" w:hAnsi="Calibri" w:cs="Calibri"/>
                <w:b/>
                <w:color w:val="FFFFFF"/>
                <w:sz w:val="18"/>
                <w:szCs w:val="18"/>
              </w:rPr>
              <w:t>30</w:t>
            </w: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77BE5D5"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72CDB8B" w14:textId="77777777" w:rsidR="0095362B" w:rsidRDefault="0095362B">
            <w:pPr>
              <w:rPr>
                <w:rFonts w:ascii="Calibri" w:eastAsia="Calibri" w:hAnsi="Calibri" w:cs="Calibri"/>
                <w:color w:val="FFFFFF"/>
                <w:sz w:val="18"/>
                <w:szCs w:val="18"/>
              </w:rPr>
            </w:pPr>
          </w:p>
        </w:tc>
        <w:tc>
          <w:tcPr>
            <w:tcW w:w="43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EEF420E"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BC5F5C4"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4724296"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4E713B00"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8F145EA"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0B1416D3"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1CBC56F3" w14:textId="77777777" w:rsidR="0095362B" w:rsidRDefault="0095362B">
            <w:pPr>
              <w:rPr>
                <w:rFonts w:ascii="Calibri" w:eastAsia="Calibri" w:hAnsi="Calibri" w:cs="Calibri"/>
                <w:color w:val="FFFFFF"/>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06067E5" w14:textId="77777777" w:rsidR="0095362B" w:rsidRDefault="0095362B">
            <w:pPr>
              <w:rPr>
                <w:rFonts w:ascii="Calibri" w:eastAsia="Calibri" w:hAnsi="Calibri" w:cs="Calibri"/>
                <w:color w:val="FFFFFF"/>
                <w:sz w:val="18"/>
                <w:szCs w:val="18"/>
              </w:rPr>
            </w:pPr>
          </w:p>
        </w:tc>
      </w:tr>
      <w:tr w:rsidR="0095362B" w14:paraId="5EAC14A3" w14:textId="77777777">
        <w:trPr>
          <w:trHeight w:val="283"/>
        </w:trPr>
        <w:tc>
          <w:tcPr>
            <w:tcW w:w="3823"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47C816B3"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UE 2.1 Maîtriser les savoirs fondamentaux pour enseigner</w:t>
            </w: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621B9D95"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19</w:t>
            </w: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58795743"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42158207"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4E2A147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F6015D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64328F34"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02AC9D4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31A6909"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173C599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01469044"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B2B2B2"/>
            <w:tcMar>
              <w:left w:w="108" w:type="dxa"/>
              <w:right w:w="108" w:type="dxa"/>
            </w:tcMar>
            <w:vAlign w:val="center"/>
          </w:tcPr>
          <w:p w14:paraId="0B1924F9" w14:textId="77777777" w:rsidR="0095362B" w:rsidRDefault="0095362B">
            <w:pPr>
              <w:jc w:val="center"/>
              <w:rPr>
                <w:rFonts w:ascii="Calibri" w:eastAsia="Calibri" w:hAnsi="Calibri" w:cs="Calibri"/>
                <w:sz w:val="20"/>
                <w:szCs w:val="20"/>
              </w:rPr>
            </w:pPr>
          </w:p>
        </w:tc>
      </w:tr>
      <w:tr w:rsidR="0095362B" w14:paraId="455500A9"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0AA08EB1" w14:textId="77777777" w:rsidR="0095362B" w:rsidRDefault="00D272CB">
            <w:pPr>
              <w:rPr>
                <w:rFonts w:ascii="Calibri" w:eastAsia="Calibri" w:hAnsi="Calibri" w:cs="Calibri"/>
                <w:color w:val="000000"/>
                <w:sz w:val="18"/>
                <w:szCs w:val="18"/>
              </w:rPr>
            </w:pPr>
            <w:r>
              <w:rPr>
                <w:rFonts w:ascii="Calibri" w:eastAsia="Calibri" w:hAnsi="Calibri" w:cs="Calibri"/>
                <w:color w:val="0070C0"/>
                <w:sz w:val="20"/>
                <w:szCs w:val="20"/>
              </w:rPr>
              <w:t xml:space="preserve">EC 1 Enjeux et connaissance du </w:t>
            </w:r>
            <w:r>
              <w:rPr>
                <w:rFonts w:ascii="Calibri" w:eastAsia="Calibri" w:hAnsi="Calibri" w:cs="Calibri"/>
                <w:color w:val="0070C0"/>
                <w:sz w:val="20"/>
                <w:szCs w:val="20"/>
              </w:rPr>
              <w:t>système éducatif</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C8ED37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E52B0A1" w14:textId="77777777" w:rsidR="0095362B" w:rsidRDefault="00D272CB">
            <w:pPr>
              <w:jc w:val="center"/>
              <w:rPr>
                <w:rFonts w:ascii="Calibri" w:eastAsia="Calibri" w:hAnsi="Calibri" w:cs="Calibri"/>
                <w:color w:val="000000"/>
                <w:sz w:val="20"/>
                <w:szCs w:val="20"/>
                <w:highlight w:val="yellow"/>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54EDFC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1DEB1C6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FAE3A3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9FD42A7"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3F2CA3F"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445BAF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22254A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A17142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6C71C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r>
      <w:tr w:rsidR="0095362B" w14:paraId="5E343BC5"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69071D7F"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2 Structures de la langue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10383A0"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EDD7FF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2823330"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37F2B532"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51E0332"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B6D92A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5A08D8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B63357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807B90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B52195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A3B3C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r>
      <w:tr w:rsidR="0095362B" w14:paraId="3BC6A8B6"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14E5DF31"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3 Cultures des sphères anglophones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1B0207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CDB0C09"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A69B10D"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33BA1C4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5DAF655"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C28D300"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53382B7"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42A668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9ACC7F4"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47F8CD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4C077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r>
      <w:tr w:rsidR="0095362B" w14:paraId="01873FB9"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4F43112D"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4 S'exprimer en anglais </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AF6DAF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B3C0E7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A042DBE"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6D5BC08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3F66B4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F7DD05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8AF76B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E696E9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DC5891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E288A7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55255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95362B" w14:paraId="44D76978"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CA45514"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 xml:space="preserve">UE 2.2 Piloter son enseignement </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760B4F1"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40A23DF"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40EDCD5"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93AA16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94EFE4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67EC2E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80856E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2FB0290"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29E009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2897621"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5E858F4D" w14:textId="77777777" w:rsidR="0095362B" w:rsidRDefault="0095362B">
            <w:pPr>
              <w:jc w:val="center"/>
              <w:rPr>
                <w:rFonts w:ascii="Calibri" w:eastAsia="Calibri" w:hAnsi="Calibri" w:cs="Calibri"/>
                <w:color w:val="000000"/>
                <w:sz w:val="20"/>
                <w:szCs w:val="20"/>
              </w:rPr>
            </w:pPr>
          </w:p>
        </w:tc>
      </w:tr>
      <w:tr w:rsidR="0095362B" w14:paraId="058E3742"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16F5FB09" w14:textId="77777777" w:rsidR="0095362B" w:rsidRDefault="00D272CB">
            <w:pPr>
              <w:rPr>
                <w:rFonts w:ascii="Calibri" w:eastAsia="Calibri" w:hAnsi="Calibri" w:cs="Calibri"/>
                <w:color w:val="000000"/>
                <w:sz w:val="18"/>
                <w:szCs w:val="18"/>
              </w:rPr>
            </w:pPr>
            <w:r>
              <w:rPr>
                <w:rFonts w:ascii="Calibri" w:eastAsia="Calibri" w:hAnsi="Calibri" w:cs="Calibri"/>
                <w:color w:val="0070C0"/>
                <w:sz w:val="20"/>
                <w:szCs w:val="20"/>
              </w:rPr>
              <w:t>EC 1 Construction d'une posture professionnelle réflexive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5AC44F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CDE702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C815977"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7952073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AEBB2C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F36686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550887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D9034E3"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049EBB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EE5947D"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7E6FA7" w14:textId="77777777" w:rsidR="0095362B" w:rsidRDefault="0095362B">
            <w:pPr>
              <w:jc w:val="center"/>
              <w:rPr>
                <w:rFonts w:ascii="Calibri" w:eastAsia="Calibri" w:hAnsi="Calibri" w:cs="Calibri"/>
                <w:color w:val="000000"/>
                <w:sz w:val="20"/>
                <w:szCs w:val="20"/>
              </w:rPr>
            </w:pPr>
          </w:p>
        </w:tc>
      </w:tr>
      <w:tr w:rsidR="0095362B" w14:paraId="5B26159B"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3BEA8D6F"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2 Savoirs fondamentaux de la didactique (éléments </w:t>
            </w:r>
            <w:proofErr w:type="gramStart"/>
            <w:r>
              <w:rPr>
                <w:rFonts w:ascii="Calibri" w:eastAsia="Calibri" w:hAnsi="Calibri" w:cs="Calibri"/>
                <w:color w:val="000000"/>
                <w:sz w:val="20"/>
                <w:szCs w:val="20"/>
              </w:rPr>
              <w:t>d'épistémologie )</w:t>
            </w:r>
            <w:proofErr w:type="gramEnd"/>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040A67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B3F7747"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CCFBA49"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182A2DA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52737A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C8F4B39"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045BB1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E269B00"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A15135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59396E5" w14:textId="77777777" w:rsidR="0095362B" w:rsidRDefault="00D272CB">
            <w:pPr>
              <w:jc w:val="center"/>
              <w:rPr>
                <w:rFonts w:ascii="Calibri" w:eastAsia="Calibri" w:hAnsi="Calibri" w:cs="Calibri"/>
                <w:color w:val="000000"/>
                <w:sz w:val="20"/>
                <w:szCs w:val="20"/>
                <w:highlight w:val="green"/>
              </w:rPr>
            </w:pPr>
            <w:r>
              <w:rPr>
                <w:rFonts w:ascii="Calibri" w:eastAsia="Calibri" w:hAnsi="Calibri" w:cs="Calibri"/>
                <w:color w:val="000000"/>
                <w:sz w:val="20"/>
                <w:szCs w:val="20"/>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10A21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r>
      <w:tr w:rsidR="0095362B" w14:paraId="214E2AB0"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5F17B452" w14:textId="77777777" w:rsidR="0095362B" w:rsidRDefault="00D272CB">
            <w:pPr>
              <w:jc w:val="both"/>
              <w:rPr>
                <w:rFonts w:ascii="Calibri" w:eastAsia="Calibri" w:hAnsi="Calibri" w:cs="Calibri"/>
                <w:sz w:val="18"/>
                <w:szCs w:val="18"/>
              </w:rPr>
            </w:pPr>
            <w:r>
              <w:rPr>
                <w:rFonts w:ascii="Calibri" w:eastAsia="Calibri" w:hAnsi="Calibri" w:cs="Calibri"/>
                <w:color w:val="000000"/>
                <w:sz w:val="20"/>
                <w:szCs w:val="20"/>
              </w:rPr>
              <w:t xml:space="preserve">EC 3 Enseigner la langue et les </w:t>
            </w:r>
            <w:r>
              <w:rPr>
                <w:rFonts w:ascii="Calibri" w:eastAsia="Calibri" w:hAnsi="Calibri" w:cs="Calibri"/>
                <w:color w:val="000000"/>
                <w:sz w:val="20"/>
                <w:szCs w:val="20"/>
              </w:rPr>
              <w:t>cultures des sphères anglophones (construction des apprentissages dans le champ disciplinaire) et stage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B6DA5E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88248EA"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934031D" w14:textId="77777777" w:rsidR="0095362B" w:rsidRDefault="0095362B">
            <w:pPr>
              <w:jc w:val="center"/>
              <w:rPr>
                <w:rFonts w:ascii="Calibri" w:eastAsia="Calibri" w:hAnsi="Calibri" w:cs="Calibri"/>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4B683BA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8C5B13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32C5742"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71C558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509A14A"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D7D62C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E4376C2"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O</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2FE41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r>
      <w:tr w:rsidR="0095362B" w14:paraId="5F78C7B8"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EC85DBB" w14:textId="77777777" w:rsidR="0095362B" w:rsidRDefault="00D272CB">
            <w:pPr>
              <w:rPr>
                <w:rFonts w:ascii="Calibri" w:eastAsia="Calibri" w:hAnsi="Calibri" w:cs="Calibri"/>
                <w:sz w:val="18"/>
                <w:szCs w:val="18"/>
              </w:rPr>
            </w:pPr>
            <w:r>
              <w:rPr>
                <w:rFonts w:ascii="Calibri" w:eastAsia="Calibri" w:hAnsi="Calibri" w:cs="Calibri"/>
                <w:b/>
                <w:sz w:val="20"/>
                <w:szCs w:val="20"/>
              </w:rPr>
              <w:t>UE 2.3 Être acteur de son développement professionnel</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7C0A6D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4CCC8F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F467D2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w:t>
            </w: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E3D123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7EFE2C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8DAD0B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O</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D86DF9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A3B8FA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A02A23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21588F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O</w:t>
            </w: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F356BE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w:t>
            </w:r>
          </w:p>
        </w:tc>
      </w:tr>
      <w:tr w:rsidR="0095362B" w14:paraId="5DC46064"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3792B908"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1 Recherche et méthodologie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2D143E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1276A5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0262DAB"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33B2D23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E3745C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97D7754"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3D57B1A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84708DD"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82C052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BCDFD6A"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7F7BFC" w14:textId="77777777" w:rsidR="0095362B" w:rsidRDefault="0095362B">
            <w:pPr>
              <w:jc w:val="center"/>
              <w:rPr>
                <w:rFonts w:ascii="Calibri" w:eastAsia="Calibri" w:hAnsi="Calibri" w:cs="Calibri"/>
                <w:color w:val="000000"/>
                <w:sz w:val="20"/>
                <w:szCs w:val="20"/>
              </w:rPr>
            </w:pPr>
          </w:p>
        </w:tc>
      </w:tr>
      <w:tr w:rsidR="0095362B" w14:paraId="41824518" w14:textId="77777777">
        <w:trPr>
          <w:trHeight w:val="318"/>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51B2C11B"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2 </w:t>
            </w:r>
            <w:r>
              <w:rPr>
                <w:rFonts w:ascii="Calibri" w:eastAsia="Calibri" w:hAnsi="Calibri" w:cs="Calibri"/>
                <w:color w:val="000000"/>
                <w:sz w:val="20"/>
                <w:szCs w:val="20"/>
              </w:rPr>
              <w:t>Séminaire de recherche en didactique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1A70E6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0E0B7A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7F3200C"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652128A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422572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47658FE"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B4102B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811AC1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9042CE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03B4A06"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93932F" w14:textId="77777777" w:rsidR="0095362B" w:rsidRDefault="0095362B">
            <w:pPr>
              <w:jc w:val="center"/>
              <w:rPr>
                <w:rFonts w:ascii="Calibri" w:eastAsia="Calibri" w:hAnsi="Calibri" w:cs="Calibri"/>
                <w:color w:val="000000"/>
                <w:sz w:val="20"/>
                <w:szCs w:val="20"/>
              </w:rPr>
            </w:pPr>
          </w:p>
        </w:tc>
      </w:tr>
      <w:tr w:rsidR="0095362B" w14:paraId="24B0E76E" w14:textId="77777777">
        <w:trPr>
          <w:trHeight w:val="283"/>
        </w:trPr>
        <w:tc>
          <w:tcPr>
            <w:tcW w:w="3823" w:type="dxa"/>
            <w:tcBorders>
              <w:top w:val="single" w:sz="4" w:space="0" w:color="000000"/>
              <w:left w:val="single" w:sz="4" w:space="0" w:color="000000"/>
              <w:bottom w:val="single" w:sz="4" w:space="0" w:color="000000"/>
            </w:tcBorders>
            <w:tcMar>
              <w:left w:w="108" w:type="dxa"/>
              <w:right w:w="108" w:type="dxa"/>
            </w:tcMar>
            <w:vAlign w:val="center"/>
          </w:tcPr>
          <w:p w14:paraId="3DA18D73"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3 Développement professionnel / tutorat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9BC458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6C504B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F52E03D"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79712C0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5B2ADF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2C775E1"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901FA3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BE95378"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133F89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1D56697"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CD9A9B" w14:textId="77777777" w:rsidR="0095362B" w:rsidRDefault="0095362B">
            <w:pPr>
              <w:jc w:val="center"/>
              <w:rPr>
                <w:rFonts w:ascii="Calibri" w:eastAsia="Calibri" w:hAnsi="Calibri" w:cs="Calibri"/>
                <w:sz w:val="20"/>
                <w:szCs w:val="20"/>
              </w:rPr>
            </w:pPr>
          </w:p>
        </w:tc>
      </w:tr>
      <w:tr w:rsidR="0095362B" w14:paraId="33D92C67"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1AB2681" w14:textId="77777777" w:rsidR="0095362B" w:rsidRDefault="00D272CB">
            <w:pPr>
              <w:jc w:val="both"/>
              <w:rPr>
                <w:rFonts w:ascii="Calibri" w:eastAsia="Calibri" w:hAnsi="Calibri" w:cs="Calibri"/>
                <w:color w:val="000000"/>
                <w:sz w:val="18"/>
                <w:szCs w:val="18"/>
              </w:rPr>
            </w:pPr>
            <w:r>
              <w:rPr>
                <w:rFonts w:ascii="Calibri" w:eastAsia="Calibri" w:hAnsi="Calibri" w:cs="Calibri"/>
                <w:b/>
                <w:color w:val="000000"/>
                <w:sz w:val="20"/>
                <w:szCs w:val="20"/>
              </w:rPr>
              <w:t>UE 2.4 Module complémentaire en auto-formation ou mutualisé avec d'autres parcours</w:t>
            </w:r>
            <w:r>
              <w:rPr>
                <w:rFonts w:ascii="Calibri" w:eastAsia="Calibri" w:hAnsi="Calibri" w:cs="Calibri"/>
                <w:color w:val="000000"/>
                <w:sz w:val="20"/>
                <w:szCs w:val="20"/>
              </w:rPr>
              <w:t xml:space="preserve"> </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DF0EE8B"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EFC0F81"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6EBACDE"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A5394C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38008E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1E2B254"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0E018A2"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01DC9B5"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1CFE9D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04AA2B8"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A511682" w14:textId="77777777" w:rsidR="0095362B" w:rsidRDefault="0095362B">
            <w:pPr>
              <w:jc w:val="center"/>
              <w:rPr>
                <w:rFonts w:ascii="Calibri" w:eastAsia="Calibri" w:hAnsi="Calibri" w:cs="Calibri"/>
                <w:color w:val="000000"/>
                <w:sz w:val="20"/>
                <w:szCs w:val="20"/>
              </w:rPr>
            </w:pPr>
          </w:p>
        </w:tc>
      </w:tr>
      <w:tr w:rsidR="0095362B" w14:paraId="68258EA5"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D894795" w14:textId="77777777" w:rsidR="0095362B" w:rsidRDefault="00D272CB">
            <w:pPr>
              <w:jc w:val="both"/>
              <w:rPr>
                <w:rFonts w:ascii="Calibri" w:eastAsia="Calibri" w:hAnsi="Calibri" w:cs="Calibri"/>
                <w:b/>
                <w:color w:val="000000"/>
                <w:sz w:val="20"/>
                <w:szCs w:val="20"/>
              </w:rPr>
            </w:pPr>
            <w:r>
              <w:rPr>
                <w:rFonts w:ascii="Calibri" w:eastAsia="Calibri" w:hAnsi="Calibri" w:cs="Calibri"/>
                <w:b/>
                <w:color w:val="000000"/>
                <w:sz w:val="20"/>
                <w:szCs w:val="20"/>
              </w:rPr>
              <w:t>UE 2.5 Module d’ouverture</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68BE2A5" w14:textId="77777777" w:rsidR="0095362B" w:rsidRDefault="00D272CB">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F827A4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B9ADC2E"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EFD7C0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D8BA53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14DB07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C782A7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900D6AA"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03818A3"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3162018"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62DA34B9" w14:textId="77777777" w:rsidR="0095362B" w:rsidRDefault="0095362B">
            <w:pPr>
              <w:jc w:val="center"/>
              <w:rPr>
                <w:rFonts w:ascii="Calibri" w:eastAsia="Calibri" w:hAnsi="Calibri" w:cs="Calibri"/>
                <w:color w:val="000000"/>
                <w:sz w:val="20"/>
                <w:szCs w:val="20"/>
              </w:rPr>
            </w:pPr>
          </w:p>
        </w:tc>
      </w:tr>
      <w:tr w:rsidR="0095362B" w14:paraId="25F3D3DD"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3DE504C" w14:textId="77777777" w:rsidR="0095362B" w:rsidRDefault="00D272CB">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UE 2.6 </w:t>
            </w:r>
            <w:r>
              <w:rPr>
                <w:rFonts w:ascii="Calibri" w:eastAsia="Calibri" w:hAnsi="Calibri" w:cs="Calibri"/>
                <w:b/>
                <w:sz w:val="20"/>
                <w:szCs w:val="20"/>
              </w:rPr>
              <w:t>Stage d’observation à l’étranger</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2BB2CDC" w14:textId="77777777" w:rsidR="0095362B" w:rsidRDefault="00D272CB">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1B49EB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93954BA"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77465A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76C515F"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17A689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00BB38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BF37592"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5F24F6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BDE36A7"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46E3A312" w14:textId="77777777" w:rsidR="0095362B" w:rsidRDefault="0095362B">
            <w:pPr>
              <w:jc w:val="center"/>
              <w:rPr>
                <w:rFonts w:ascii="Calibri" w:eastAsia="Calibri" w:hAnsi="Calibri" w:cs="Calibri"/>
                <w:color w:val="000000"/>
                <w:sz w:val="20"/>
                <w:szCs w:val="20"/>
              </w:rPr>
            </w:pPr>
          </w:p>
        </w:tc>
      </w:tr>
      <w:tr w:rsidR="0095362B" w14:paraId="34E952E5"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6139576" w14:textId="77777777" w:rsidR="0095362B" w:rsidRDefault="00D272CB">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UE 2.7 </w:t>
            </w:r>
            <w:r>
              <w:rPr>
                <w:rFonts w:ascii="Calibri" w:eastAsia="Calibri" w:hAnsi="Calibri" w:cs="Calibri"/>
                <w:b/>
                <w:sz w:val="20"/>
                <w:szCs w:val="20"/>
              </w:rPr>
              <w:t>Préparation au CAPEFE</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85990FC" w14:textId="77777777" w:rsidR="0095362B" w:rsidRDefault="00D272CB">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F1BC11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6CBED12"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852914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29CEE93"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9792856"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80D482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095FA00"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4A4B92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E60D1C1"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435BD438" w14:textId="77777777" w:rsidR="0095362B" w:rsidRDefault="0095362B">
            <w:pPr>
              <w:jc w:val="center"/>
              <w:rPr>
                <w:rFonts w:ascii="Calibri" w:eastAsia="Calibri" w:hAnsi="Calibri" w:cs="Calibri"/>
                <w:color w:val="000000"/>
                <w:sz w:val="20"/>
                <w:szCs w:val="20"/>
              </w:rPr>
            </w:pPr>
          </w:p>
        </w:tc>
      </w:tr>
      <w:tr w:rsidR="0095362B" w14:paraId="63B830DD" w14:textId="77777777">
        <w:trPr>
          <w:trHeight w:val="283"/>
        </w:trPr>
        <w:tc>
          <w:tcPr>
            <w:tcW w:w="3823"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61DD9E7" w14:textId="77777777" w:rsidR="0095362B" w:rsidRDefault="00D272CB">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UE 2.8 </w:t>
            </w:r>
            <w:r>
              <w:rPr>
                <w:rFonts w:ascii="Calibri" w:eastAsia="Calibri" w:hAnsi="Calibri" w:cs="Calibri"/>
                <w:b/>
                <w:sz w:val="20"/>
                <w:szCs w:val="20"/>
              </w:rPr>
              <w:t xml:space="preserve">Préparation </w:t>
            </w:r>
            <w:proofErr w:type="spellStart"/>
            <w:r>
              <w:rPr>
                <w:rFonts w:ascii="Calibri" w:eastAsia="Calibri" w:hAnsi="Calibri" w:cs="Calibri"/>
                <w:b/>
                <w:sz w:val="20"/>
                <w:szCs w:val="20"/>
              </w:rPr>
              <w:t>Pix</w:t>
            </w:r>
            <w:proofErr w:type="spellEnd"/>
            <w:r>
              <w:rPr>
                <w:rFonts w:ascii="Calibri" w:eastAsia="Calibri" w:hAnsi="Calibri" w:cs="Calibri"/>
                <w:b/>
                <w:sz w:val="20"/>
                <w:szCs w:val="20"/>
              </w:rPr>
              <w:t>+ Édu</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23D7464" w14:textId="77777777" w:rsidR="0095362B" w:rsidRDefault="00D272CB">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AA71BB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7DFDB6E"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1F1E68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8257B2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0F30E51"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779104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A71EE8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FD955C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FBCF3A2"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EDB722F" w14:textId="77777777" w:rsidR="0095362B" w:rsidRDefault="0095362B">
            <w:pPr>
              <w:jc w:val="center"/>
              <w:rPr>
                <w:rFonts w:ascii="Calibri" w:eastAsia="Calibri" w:hAnsi="Calibri" w:cs="Calibri"/>
                <w:color w:val="000000"/>
                <w:sz w:val="20"/>
                <w:szCs w:val="20"/>
              </w:rPr>
            </w:pPr>
          </w:p>
        </w:tc>
      </w:tr>
    </w:tbl>
    <w:p w14:paraId="2C378C8A"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6A176671" w14:textId="77777777" w:rsidR="0095362B" w:rsidRDefault="00D272CB">
      <w:pPr>
        <w:rPr>
          <w:rFonts w:ascii="Calibri" w:eastAsia="Calibri" w:hAnsi="Calibri" w:cs="Calibri"/>
          <w:sz w:val="20"/>
          <w:szCs w:val="20"/>
        </w:rPr>
      </w:pPr>
      <w:r>
        <w:rPr>
          <w:rFonts w:ascii="Calibri" w:eastAsia="Calibri" w:hAnsi="Calibri" w:cs="Calibri"/>
          <w:b/>
          <w:sz w:val="20"/>
          <w:szCs w:val="20"/>
        </w:rPr>
        <w:t>CC :</w:t>
      </w:r>
      <w:r>
        <w:rPr>
          <w:rFonts w:ascii="Calibri" w:eastAsia="Calibri" w:hAnsi="Calibri" w:cs="Calibri"/>
          <w:sz w:val="20"/>
          <w:szCs w:val="20"/>
        </w:rPr>
        <w:t xml:space="preserve"> Contrôle Continu - </w:t>
      </w:r>
      <w:r>
        <w:rPr>
          <w:rFonts w:ascii="Calibri" w:eastAsia="Calibri" w:hAnsi="Calibri" w:cs="Calibri"/>
          <w:b/>
          <w:sz w:val="20"/>
          <w:szCs w:val="20"/>
        </w:rPr>
        <w:t>ET :</w:t>
      </w:r>
      <w:r>
        <w:rPr>
          <w:rFonts w:ascii="Calibri" w:eastAsia="Calibri" w:hAnsi="Calibri" w:cs="Calibri"/>
          <w:sz w:val="20"/>
          <w:szCs w:val="20"/>
        </w:rPr>
        <w:t xml:space="preserve"> Examen Terminal –</w:t>
      </w:r>
      <w:r>
        <w:rPr>
          <w:rFonts w:ascii="Calibri" w:eastAsia="Calibri" w:hAnsi="Calibri" w:cs="Calibri"/>
          <w:b/>
          <w:sz w:val="20"/>
          <w:szCs w:val="20"/>
        </w:rPr>
        <w:t xml:space="preserve"> E : </w:t>
      </w:r>
      <w:r>
        <w:rPr>
          <w:rFonts w:ascii="Calibri" w:eastAsia="Calibri" w:hAnsi="Calibri" w:cs="Calibri"/>
          <w:sz w:val="20"/>
          <w:szCs w:val="20"/>
        </w:rPr>
        <w:t xml:space="preserve">Ecrit – </w:t>
      </w:r>
      <w:r>
        <w:rPr>
          <w:rFonts w:ascii="Calibri" w:eastAsia="Calibri" w:hAnsi="Calibri" w:cs="Calibri"/>
          <w:b/>
          <w:sz w:val="20"/>
          <w:szCs w:val="20"/>
        </w:rPr>
        <w:t>O :</w:t>
      </w:r>
      <w:r>
        <w:rPr>
          <w:rFonts w:ascii="Calibri" w:eastAsia="Calibri" w:hAnsi="Calibri" w:cs="Calibri"/>
          <w:sz w:val="20"/>
          <w:szCs w:val="20"/>
        </w:rPr>
        <w:t xml:space="preserve"> Oral</w:t>
      </w:r>
    </w:p>
    <w:p w14:paraId="1EC1F4DD" w14:textId="77777777" w:rsidR="0095362B" w:rsidRDefault="0095362B">
      <w:pPr>
        <w:tabs>
          <w:tab w:val="left" w:pos="1701"/>
        </w:tabs>
        <w:rPr>
          <w:rFonts w:ascii="Calibri" w:eastAsia="Calibri" w:hAnsi="Calibri" w:cs="Calibri"/>
          <w:color w:val="000000"/>
        </w:rPr>
      </w:pPr>
    </w:p>
    <w:p w14:paraId="11DB86C6" w14:textId="77777777" w:rsidR="0095362B" w:rsidRDefault="00D272CB">
      <w:pPr>
        <w:tabs>
          <w:tab w:val="left" w:pos="1701"/>
        </w:tabs>
        <w:jc w:val="center"/>
        <w:rPr>
          <w:rFonts w:ascii="Calibri" w:eastAsia="Calibri" w:hAnsi="Calibri" w:cs="Calibri"/>
          <w:color w:val="000000"/>
          <w:sz w:val="28"/>
          <w:szCs w:val="28"/>
        </w:rPr>
      </w:pPr>
      <w:r>
        <w:br w:type="page" w:clear="all"/>
      </w:r>
      <w:r>
        <w:rPr>
          <w:rFonts w:ascii="Calibri" w:eastAsia="Calibri" w:hAnsi="Calibri" w:cs="Calibri"/>
          <w:b/>
          <w:color w:val="000000"/>
          <w:sz w:val="28"/>
          <w:szCs w:val="28"/>
        </w:rPr>
        <w:lastRenderedPageBreak/>
        <w:t xml:space="preserve">B3- </w:t>
      </w:r>
      <w:r>
        <w:rPr>
          <w:rFonts w:ascii="Calibri" w:eastAsia="Calibri" w:hAnsi="Calibri" w:cs="Calibri"/>
          <w:b/>
          <w:color w:val="000000"/>
          <w:sz w:val="28"/>
          <w:szCs w:val="28"/>
          <w:u w:val="single"/>
        </w:rPr>
        <w:t>Présentation du Master 2</w:t>
      </w:r>
      <w:r>
        <w:rPr>
          <w:rFonts w:ascii="Calibri" w:eastAsia="Calibri" w:hAnsi="Calibri" w:cs="Calibri"/>
          <w:b/>
          <w:color w:val="000000"/>
          <w:sz w:val="28"/>
          <w:szCs w:val="28"/>
          <w:u w:val="single"/>
          <w:vertAlign w:val="superscript"/>
        </w:rPr>
        <w:t xml:space="preserve">ème </w:t>
      </w:r>
      <w:r>
        <w:rPr>
          <w:rFonts w:ascii="Calibri" w:eastAsia="Calibri" w:hAnsi="Calibri" w:cs="Calibri"/>
          <w:b/>
          <w:color w:val="000000"/>
          <w:sz w:val="28"/>
          <w:szCs w:val="28"/>
          <w:u w:val="single"/>
        </w:rPr>
        <w:t>Année</w:t>
      </w:r>
      <w:r>
        <w:rPr>
          <w:rFonts w:ascii="Calibri" w:eastAsia="Calibri" w:hAnsi="Calibri" w:cs="Calibri"/>
          <w:b/>
          <w:color w:val="000000"/>
          <w:sz w:val="28"/>
          <w:szCs w:val="28"/>
        </w:rPr>
        <w:t xml:space="preserve"> (M2)</w:t>
      </w:r>
    </w:p>
    <w:p w14:paraId="2DCE0E28" w14:textId="77777777" w:rsidR="0095362B" w:rsidRDefault="0095362B">
      <w:pPr>
        <w:tabs>
          <w:tab w:val="left" w:pos="567"/>
          <w:tab w:val="left" w:pos="7371"/>
          <w:tab w:val="left" w:pos="7938"/>
        </w:tabs>
        <w:jc w:val="center"/>
        <w:rPr>
          <w:rFonts w:ascii="Calibri" w:eastAsia="Calibri" w:hAnsi="Calibri" w:cs="Calibri"/>
        </w:rPr>
      </w:pPr>
    </w:p>
    <w:p w14:paraId="5501DF29" w14:textId="77777777" w:rsidR="0095362B" w:rsidRDefault="00D272CB">
      <w:pPr>
        <w:tabs>
          <w:tab w:val="left" w:pos="567"/>
          <w:tab w:val="left" w:pos="7371"/>
          <w:tab w:val="left" w:pos="7938"/>
        </w:tabs>
        <w:rPr>
          <w:rFonts w:ascii="Calibri" w:eastAsia="Calibri" w:hAnsi="Calibri" w:cs="Calibri"/>
          <w:sz w:val="20"/>
          <w:szCs w:val="20"/>
        </w:rPr>
      </w:pPr>
      <w:r>
        <w:rPr>
          <w:rFonts w:ascii="Calibri" w:eastAsia="Calibri" w:hAnsi="Calibri" w:cs="Calibri"/>
          <w:b/>
          <w:sz w:val="20"/>
          <w:szCs w:val="20"/>
        </w:rPr>
        <w:t>Nom de la responsable d’année : Hélène TISON (Présidente de Jury)</w:t>
      </w:r>
    </w:p>
    <w:p w14:paraId="43DAFE70" w14:textId="77777777" w:rsidR="0095362B" w:rsidRDefault="0095362B">
      <w:pPr>
        <w:tabs>
          <w:tab w:val="left" w:pos="567"/>
          <w:tab w:val="left" w:pos="7371"/>
          <w:tab w:val="left" w:pos="7938"/>
        </w:tabs>
        <w:rPr>
          <w:rFonts w:ascii="Calibri" w:eastAsia="Calibri" w:hAnsi="Calibri" w:cs="Calibri"/>
          <w:sz w:val="20"/>
          <w:szCs w:val="20"/>
        </w:rPr>
      </w:pPr>
    </w:p>
    <w:p w14:paraId="435FE0A9" w14:textId="77777777" w:rsidR="0095362B" w:rsidRDefault="00D272CB">
      <w:pPr>
        <w:jc w:val="center"/>
        <w:rPr>
          <w:rFonts w:ascii="Calibri" w:eastAsia="Calibri" w:hAnsi="Calibri" w:cs="Calibri"/>
          <w:sz w:val="20"/>
          <w:szCs w:val="20"/>
        </w:rPr>
      </w:pPr>
      <w:r>
        <w:rPr>
          <w:rFonts w:ascii="Calibri" w:eastAsia="Calibri" w:hAnsi="Calibri" w:cs="Calibri"/>
          <w:b/>
          <w:smallCaps/>
          <w:sz w:val="20"/>
          <w:szCs w:val="20"/>
        </w:rPr>
        <w:t>RÉFÉRENTIEL DE COMPÉTENCES</w:t>
      </w:r>
    </w:p>
    <w:p w14:paraId="503A824B" w14:textId="77777777" w:rsidR="0095362B" w:rsidRDefault="0095362B">
      <w:pPr>
        <w:jc w:val="center"/>
        <w:rPr>
          <w:rFonts w:ascii="Calibri" w:eastAsia="Calibri" w:hAnsi="Calibri" w:cs="Calibri"/>
          <w:sz w:val="20"/>
          <w:szCs w:val="20"/>
        </w:rPr>
      </w:pPr>
    </w:p>
    <w:p w14:paraId="6FA55B59"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 - Référentiel commun à tous les professeurs et personnels d’éducation</w:t>
      </w:r>
    </w:p>
    <w:p w14:paraId="35AE58F3"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 xml:space="preserve">I. Les professeurs et les </w:t>
      </w:r>
      <w:r>
        <w:rPr>
          <w:rFonts w:ascii="Calibri" w:eastAsia="Calibri" w:hAnsi="Calibri" w:cs="Calibri"/>
          <w:color w:val="000000"/>
          <w:sz w:val="20"/>
          <w:szCs w:val="20"/>
          <w:u w:val="single"/>
        </w:rPr>
        <w:t>personnels d’éducation, acteurs du service public d’éducation</w:t>
      </w:r>
    </w:p>
    <w:p w14:paraId="7C97203D"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A.I.1. Faire partager les valeurs de la République</w:t>
      </w:r>
    </w:p>
    <w:p w14:paraId="4CBCCCA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A.I.2. Inscrire son action dans le cadre des principes fondamentaux du système éducatif et dans le cadre réglementaire de l’école</w:t>
      </w:r>
    </w:p>
    <w:p w14:paraId="02050741"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15F40C80"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II. Les professeurs et les personnels d’éducation, pédagogues et éducateurs au service de la réussite de tous les élèves</w:t>
      </w:r>
    </w:p>
    <w:p w14:paraId="4E9053B5"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A.II.1. Connaître les élèves et les processus d’apprentissage</w:t>
      </w:r>
    </w:p>
    <w:p w14:paraId="11E822F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A.II.2. Prendre en compte la diversité des élèves</w:t>
      </w:r>
    </w:p>
    <w:p w14:paraId="119334C1"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 xml:space="preserve">A.II.3. Accompagner les </w:t>
      </w:r>
      <w:r>
        <w:rPr>
          <w:rFonts w:ascii="Calibri" w:eastAsia="Calibri" w:hAnsi="Calibri" w:cs="Calibri"/>
          <w:color w:val="000000"/>
          <w:sz w:val="20"/>
          <w:szCs w:val="20"/>
        </w:rPr>
        <w:t>élèves dans leur parcours de formation</w:t>
      </w:r>
    </w:p>
    <w:p w14:paraId="575B98B8"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A.II.4. Agir en éducateur responsable et selon des principes éthiques</w:t>
      </w:r>
    </w:p>
    <w:p w14:paraId="6FFEA50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A.II.5. Utiliser une langue vivante étrangère dans les situations exigées par son métier</w:t>
      </w:r>
    </w:p>
    <w:p w14:paraId="170EFE9A"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354A1EC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III. Les enseignants et les personnels d’éducation, acteurs de la communauté éducative</w:t>
      </w:r>
    </w:p>
    <w:p w14:paraId="778C9BE6"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A.III.1. Coopérer au sein d’une équipe</w:t>
      </w:r>
    </w:p>
    <w:p w14:paraId="6845C94D"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A.III.2. Contribuer à l’action de la communauté éducative</w:t>
      </w:r>
    </w:p>
    <w:p w14:paraId="58488DD3"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A.III.3. Coopérer avec les partenaires de l’école</w:t>
      </w:r>
    </w:p>
    <w:p w14:paraId="7275C558"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A.III.4. S’engager dans une démarche individuelle et collective de développement professionnel</w:t>
      </w:r>
    </w:p>
    <w:p w14:paraId="2B20BE2D"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222C8BE8"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 xml:space="preserve">B - Référentiel de compétences des professeurs </w:t>
      </w:r>
    </w:p>
    <w:p w14:paraId="220008AB"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 L’enseignante ou l’enseignant, professionnel porteur de savoirs et d’une culture commune</w:t>
      </w:r>
    </w:p>
    <w:p w14:paraId="7659433D"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B.I.1. Maîtriser les savoirs disciplinaires et leur didactique</w:t>
      </w:r>
    </w:p>
    <w:p w14:paraId="59756110"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 xml:space="preserve">B.I.2. Maîtriser la langue </w:t>
      </w:r>
      <w:r>
        <w:rPr>
          <w:rFonts w:ascii="Calibri" w:eastAsia="Calibri" w:hAnsi="Calibri" w:cs="Calibri"/>
          <w:color w:val="000000"/>
          <w:sz w:val="20"/>
          <w:szCs w:val="20"/>
        </w:rPr>
        <w:t>française à des fins d’enseignement et de communication</w:t>
      </w:r>
    </w:p>
    <w:p w14:paraId="07197DDB"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B.I.3. Intégrer les éléments de la culture numérique nécessaires à l’exercice du métier</w:t>
      </w:r>
    </w:p>
    <w:p w14:paraId="77FDE244" w14:textId="77777777" w:rsidR="0095362B" w:rsidRDefault="0095362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p>
    <w:p w14:paraId="61DE553E"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u w:val="single"/>
        </w:rPr>
        <w:t>II. L’enseignante ou l’enseignant, praticien expert des apprentissages</w:t>
      </w:r>
    </w:p>
    <w:p w14:paraId="2979262F"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B.II.1. Construire, mettre en œuvre et animer des situations d’enseignement et d’apprentissage prenant en compte la diversité des élèves</w:t>
      </w:r>
    </w:p>
    <w:p w14:paraId="27BA99D0"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B.II.2. Organiser et assurer un mode de fonctionnement du groupe-classe favorisant l'apprentissage et la socialisation des élèves</w:t>
      </w:r>
    </w:p>
    <w:p w14:paraId="3CAB9801" w14:textId="77777777" w:rsidR="0095362B" w:rsidRDefault="00D272CB">
      <w:pPr>
        <w:pBdr>
          <w:top w:val="single" w:sz="4" w:space="1" w:color="000000"/>
          <w:left w:val="single" w:sz="4" w:space="4" w:color="000000"/>
          <w:bottom w:val="single" w:sz="4" w:space="1" w:color="000000"/>
          <w:right w:val="single" w:sz="4" w:space="4" w:color="000000"/>
        </w:pBdr>
        <w:rPr>
          <w:rFonts w:ascii="Calibri" w:eastAsia="Calibri" w:hAnsi="Calibri" w:cs="Calibri"/>
          <w:color w:val="000000"/>
          <w:sz w:val="20"/>
          <w:szCs w:val="20"/>
        </w:rPr>
      </w:pPr>
      <w:r>
        <w:rPr>
          <w:rFonts w:ascii="Calibri" w:eastAsia="Calibri" w:hAnsi="Calibri" w:cs="Calibri"/>
          <w:color w:val="000000"/>
          <w:sz w:val="20"/>
          <w:szCs w:val="20"/>
        </w:rPr>
        <w:t>B.II.3. Évaluer les progrès et les acquisitions des élèves</w:t>
      </w:r>
    </w:p>
    <w:p w14:paraId="1DF3373B" w14:textId="77777777" w:rsidR="0095362B" w:rsidRDefault="0095362B">
      <w:pPr>
        <w:rPr>
          <w:rFonts w:ascii="Calibri" w:eastAsia="Calibri" w:hAnsi="Calibri" w:cs="Calibri"/>
          <w:sz w:val="20"/>
          <w:szCs w:val="20"/>
          <w:u w:val="single"/>
        </w:rPr>
      </w:pPr>
    </w:p>
    <w:p w14:paraId="169A963F" w14:textId="77777777" w:rsidR="0095362B" w:rsidRDefault="00D272CB">
      <w:pPr>
        <w:jc w:val="center"/>
        <w:rPr>
          <w:rFonts w:ascii="Calibri" w:eastAsia="Calibri" w:hAnsi="Calibri" w:cs="Calibri"/>
          <w:sz w:val="20"/>
          <w:szCs w:val="20"/>
        </w:rPr>
      </w:pPr>
      <w:r>
        <w:rPr>
          <w:rFonts w:ascii="Calibri" w:eastAsia="Calibri" w:hAnsi="Calibri" w:cs="Calibri"/>
          <w:b/>
          <w:smallCaps/>
          <w:sz w:val="20"/>
          <w:szCs w:val="20"/>
        </w:rPr>
        <w:t>RAPPEL DES CINQ BLOCS DE COMPÉTENCES :</w:t>
      </w:r>
    </w:p>
    <w:p w14:paraId="4382B120" w14:textId="77777777" w:rsidR="0095362B" w:rsidRDefault="0095362B">
      <w:pPr>
        <w:rPr>
          <w:rFonts w:ascii="Calibri" w:eastAsia="Calibri" w:hAnsi="Calibri" w:cs="Calibri"/>
          <w:sz w:val="20"/>
          <w:szCs w:val="20"/>
          <w:u w:val="single"/>
        </w:rPr>
      </w:pPr>
    </w:p>
    <w:p w14:paraId="07D1E1FC"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Disciplinaire : </w:t>
      </w:r>
      <w:r>
        <w:rPr>
          <w:rFonts w:ascii="Calibri" w:eastAsia="Calibri" w:hAnsi="Calibri" w:cs="Calibri"/>
          <w:sz w:val="20"/>
          <w:szCs w:val="20"/>
        </w:rPr>
        <w:t>Discipline (en lien avec les programmes scolaires) et Langue vivante</w:t>
      </w:r>
    </w:p>
    <w:p w14:paraId="19D72D5B"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Didactique : </w:t>
      </w:r>
      <w:r>
        <w:rPr>
          <w:rFonts w:ascii="Calibri" w:eastAsia="Calibri" w:hAnsi="Calibri" w:cs="Calibri"/>
          <w:sz w:val="20"/>
          <w:szCs w:val="20"/>
        </w:rPr>
        <w:t>Didactique de la discipline (intégrant la conception de séquences pédagogiques), Epistémologie et histoire de la discipline. Compétences numériques</w:t>
      </w:r>
    </w:p>
    <w:p w14:paraId="6EF3C75C"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Recherche : </w:t>
      </w:r>
      <w:r>
        <w:rPr>
          <w:rFonts w:ascii="Calibri" w:eastAsia="Calibri" w:hAnsi="Calibri" w:cs="Calibri"/>
          <w:sz w:val="20"/>
          <w:szCs w:val="20"/>
        </w:rPr>
        <w:t xml:space="preserve">Méthodologie de la recherche universitaire. Maîtrise des compétences méthodologiques nécessaires à l’évolution et à l’approfondissement des compétences </w:t>
      </w:r>
      <w:r>
        <w:rPr>
          <w:rFonts w:ascii="Calibri" w:eastAsia="Calibri" w:hAnsi="Calibri" w:cs="Calibri"/>
          <w:sz w:val="20"/>
          <w:szCs w:val="20"/>
        </w:rPr>
        <w:t>enseignantes (en rapport avec l’un ou plusieurs des blocs de compétences)</w:t>
      </w:r>
    </w:p>
    <w:p w14:paraId="19340352"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Contexte d’exercice du métier (commun aux différents parcours) : </w:t>
      </w:r>
      <w:r>
        <w:rPr>
          <w:rFonts w:ascii="Calibri" w:eastAsia="Calibri" w:hAnsi="Calibri" w:cs="Calibri"/>
          <w:sz w:val="20"/>
          <w:szCs w:val="20"/>
        </w:rPr>
        <w:t>Connaissance du système éducatif et de ses acteurs / Politique éducative : débats et questions. Processus d’apprentissage des élèves / Diversité des publics, et en particulier des situations de handicap. Processus d’orientation et d’évaluation des élèves. Prévention des violences scolaires / Laïcité / Lutte contre les discriminations et culture de l’égalité homme-femme</w:t>
      </w:r>
    </w:p>
    <w:p w14:paraId="7B700DAB"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Bloc Mise en situation professionnelle : </w:t>
      </w:r>
      <w:r>
        <w:rPr>
          <w:rFonts w:ascii="Calibri" w:eastAsia="Calibri" w:hAnsi="Calibri" w:cs="Calibri"/>
          <w:sz w:val="20"/>
          <w:szCs w:val="20"/>
        </w:rPr>
        <w:t>Stages d’observation et de pratique accompagnée. Analyse de sa pratique professionnelle</w:t>
      </w:r>
    </w:p>
    <w:p w14:paraId="14C951C2" w14:textId="77777777" w:rsidR="0095362B" w:rsidRDefault="0095362B">
      <w:pPr>
        <w:rPr>
          <w:rFonts w:ascii="Calibri" w:eastAsia="Calibri" w:hAnsi="Calibri" w:cs="Calibri"/>
          <w:sz w:val="18"/>
          <w:szCs w:val="18"/>
        </w:rPr>
      </w:pPr>
    </w:p>
    <w:p w14:paraId="0A52440A" w14:textId="77777777" w:rsidR="0095362B" w:rsidRDefault="00D272CB">
      <w:pPr>
        <w:rPr>
          <w:rFonts w:ascii="Calibri" w:eastAsia="Calibri" w:hAnsi="Calibri" w:cs="Calibri"/>
          <w:sz w:val="20"/>
          <w:szCs w:val="20"/>
        </w:rPr>
      </w:pPr>
      <w:r>
        <w:rPr>
          <w:rFonts w:ascii="Calibri" w:eastAsia="Calibri" w:hAnsi="Calibri" w:cs="Calibri"/>
          <w:sz w:val="20"/>
          <w:szCs w:val="20"/>
        </w:rPr>
        <w:t>Ces blocs ne sont pas des éléments refermés sur eux-mêmes ; ils sont, au contraire, en interactions constantes.</w:t>
      </w:r>
    </w:p>
    <w:p w14:paraId="1108EED4" w14:textId="77777777" w:rsidR="0095362B" w:rsidRDefault="0095362B">
      <w:pPr>
        <w:tabs>
          <w:tab w:val="left" w:pos="567"/>
          <w:tab w:val="left" w:pos="7371"/>
          <w:tab w:val="left" w:pos="7938"/>
        </w:tabs>
        <w:rPr>
          <w:rFonts w:ascii="Calibri" w:eastAsia="Calibri" w:hAnsi="Calibri" w:cs="Calibri"/>
          <w:sz w:val="20"/>
          <w:szCs w:val="20"/>
        </w:rPr>
      </w:pPr>
    </w:p>
    <w:p w14:paraId="1EBF0187" w14:textId="77777777" w:rsidR="0095362B" w:rsidRDefault="00D272CB">
      <w:pPr>
        <w:jc w:val="center"/>
        <w:rPr>
          <w:rFonts w:ascii="Calibri" w:eastAsia="Calibri" w:hAnsi="Calibri" w:cs="Calibri"/>
          <w:sz w:val="28"/>
          <w:szCs w:val="28"/>
        </w:rPr>
      </w:pPr>
      <w:r>
        <w:br w:type="page" w:clear="all"/>
      </w:r>
      <w:r>
        <w:rPr>
          <w:rFonts w:ascii="Calibri" w:eastAsia="Calibri" w:hAnsi="Calibri" w:cs="Calibri"/>
          <w:b/>
          <w:sz w:val="28"/>
          <w:szCs w:val="28"/>
        </w:rPr>
        <w:lastRenderedPageBreak/>
        <w:t>B3.1- Maquette du M2 S9</w:t>
      </w:r>
    </w:p>
    <w:p w14:paraId="20AA4899" w14:textId="77777777" w:rsidR="0095362B" w:rsidRDefault="0095362B">
      <w:pPr>
        <w:rPr>
          <w:rFonts w:ascii="Calibri" w:eastAsia="Calibri" w:hAnsi="Calibri" w:cs="Calibri"/>
          <w:sz w:val="20"/>
          <w:szCs w:val="20"/>
        </w:rPr>
      </w:pPr>
    </w:p>
    <w:tbl>
      <w:tblPr>
        <w:tblStyle w:val="StGen6"/>
        <w:tblW w:w="9915" w:type="dxa"/>
        <w:tblInd w:w="-70" w:type="dxa"/>
        <w:tblLayout w:type="fixed"/>
        <w:tblLook w:val="0000" w:firstRow="0" w:lastRow="0" w:firstColumn="0" w:lastColumn="0" w:noHBand="0" w:noVBand="0"/>
      </w:tblPr>
      <w:tblGrid>
        <w:gridCol w:w="948"/>
        <w:gridCol w:w="5001"/>
        <w:gridCol w:w="992"/>
        <w:gridCol w:w="851"/>
        <w:gridCol w:w="708"/>
        <w:gridCol w:w="709"/>
        <w:gridCol w:w="706"/>
      </w:tblGrid>
      <w:tr w:rsidR="0095362B" w14:paraId="31C03249" w14:textId="77777777">
        <w:trPr>
          <w:cantSplit/>
          <w:trHeight w:val="300"/>
        </w:trPr>
        <w:tc>
          <w:tcPr>
            <w:tcW w:w="948"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3FAFE408"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N°UE</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59CBE79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Intitulé de l'enseignement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7E7F654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COEF</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785DA9E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ECTS</w:t>
            </w:r>
          </w:p>
        </w:tc>
        <w:tc>
          <w:tcPr>
            <w:tcW w:w="2123" w:type="dxa"/>
            <w:gridSpan w:val="3"/>
            <w:tcBorders>
              <w:top w:val="single" w:sz="4" w:space="0" w:color="000000"/>
              <w:bottom w:val="single" w:sz="4" w:space="0" w:color="000000"/>
              <w:right w:val="single" w:sz="4" w:space="0" w:color="000000"/>
            </w:tcBorders>
            <w:shd w:val="clear" w:color="auto" w:fill="8EA9DB"/>
            <w:vAlign w:val="center"/>
          </w:tcPr>
          <w:p w14:paraId="3C4B59C8"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Volume horaire</w:t>
            </w:r>
          </w:p>
        </w:tc>
      </w:tr>
      <w:tr w:rsidR="0095362B" w14:paraId="299F062F" w14:textId="77777777">
        <w:trPr>
          <w:cantSplit/>
          <w:trHeight w:val="300"/>
        </w:trPr>
        <w:tc>
          <w:tcPr>
            <w:tcW w:w="948"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3555F230" w14:textId="77777777" w:rsidR="0095362B" w:rsidRDefault="0095362B">
            <w:pPr>
              <w:widowControl w:val="0"/>
              <w:spacing w:line="276" w:lineRule="auto"/>
              <w:rPr>
                <w:rFonts w:ascii="Calibri" w:eastAsia="Calibri" w:hAnsi="Calibri" w:cs="Calibri"/>
                <w:color w:val="000000"/>
                <w:sz w:val="20"/>
                <w:szCs w:val="20"/>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3D38E2D8" w14:textId="77777777" w:rsidR="0095362B" w:rsidRDefault="0095362B">
            <w:pPr>
              <w:widowControl w:val="0"/>
              <w:spacing w:line="276" w:lineRule="auto"/>
              <w:rPr>
                <w:rFonts w:ascii="Calibri" w:eastAsia="Calibri" w:hAnsi="Calibri" w:cs="Calibri"/>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4A635647" w14:textId="77777777" w:rsidR="0095362B" w:rsidRDefault="0095362B">
            <w:pPr>
              <w:widowControl w:val="0"/>
              <w:spacing w:line="276" w:lineRule="auto"/>
              <w:rPr>
                <w:rFonts w:ascii="Calibri" w:eastAsia="Calibri" w:hAnsi="Calibri" w:cs="Calibri"/>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5FF1CB84" w14:textId="77777777" w:rsidR="0095362B" w:rsidRDefault="0095362B">
            <w:pPr>
              <w:widowControl w:val="0"/>
              <w:spacing w:line="276" w:lineRule="auto"/>
              <w:rPr>
                <w:rFonts w:ascii="Calibri" w:eastAsia="Calibri" w:hAnsi="Calibri" w:cs="Calibri"/>
                <w:color w:val="000000"/>
                <w:sz w:val="20"/>
                <w:szCs w:val="20"/>
              </w:rPr>
            </w:pPr>
          </w:p>
        </w:tc>
        <w:tc>
          <w:tcPr>
            <w:tcW w:w="708" w:type="dxa"/>
            <w:vMerge w:val="restart"/>
            <w:tcBorders>
              <w:bottom w:val="single" w:sz="4" w:space="0" w:color="000000"/>
              <w:right w:val="single" w:sz="4" w:space="0" w:color="000000"/>
            </w:tcBorders>
            <w:shd w:val="clear" w:color="auto" w:fill="8EA9DB"/>
            <w:vAlign w:val="center"/>
          </w:tcPr>
          <w:p w14:paraId="5A196C1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CM</w:t>
            </w:r>
          </w:p>
        </w:tc>
        <w:tc>
          <w:tcPr>
            <w:tcW w:w="709" w:type="dxa"/>
            <w:vMerge w:val="restart"/>
            <w:tcBorders>
              <w:left w:val="single" w:sz="4" w:space="0" w:color="000000"/>
              <w:bottom w:val="single" w:sz="4" w:space="0" w:color="000000"/>
              <w:right w:val="single" w:sz="4" w:space="0" w:color="000000"/>
            </w:tcBorders>
            <w:shd w:val="clear" w:color="auto" w:fill="8EA9DB"/>
            <w:vAlign w:val="center"/>
          </w:tcPr>
          <w:p w14:paraId="1C5529E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TD</w:t>
            </w:r>
          </w:p>
        </w:tc>
        <w:tc>
          <w:tcPr>
            <w:tcW w:w="706" w:type="dxa"/>
            <w:vMerge w:val="restart"/>
            <w:tcBorders>
              <w:left w:val="single" w:sz="4" w:space="0" w:color="000000"/>
              <w:bottom w:val="single" w:sz="4" w:space="0" w:color="000000"/>
              <w:right w:val="single" w:sz="4" w:space="0" w:color="000000"/>
            </w:tcBorders>
            <w:shd w:val="clear" w:color="auto" w:fill="8EA9DB"/>
            <w:vAlign w:val="center"/>
          </w:tcPr>
          <w:p w14:paraId="0A34E0C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TP</w:t>
            </w:r>
          </w:p>
        </w:tc>
      </w:tr>
      <w:tr w:rsidR="0095362B" w14:paraId="471EE899" w14:textId="77777777">
        <w:trPr>
          <w:cantSplit/>
          <w:trHeight w:val="300"/>
        </w:trPr>
        <w:tc>
          <w:tcPr>
            <w:tcW w:w="948"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54BD0A25" w14:textId="77777777" w:rsidR="0095362B" w:rsidRDefault="0095362B">
            <w:pPr>
              <w:widowControl w:val="0"/>
              <w:spacing w:line="276" w:lineRule="auto"/>
              <w:rPr>
                <w:rFonts w:ascii="Calibri" w:eastAsia="Calibri" w:hAnsi="Calibri" w:cs="Calibri"/>
                <w:sz w:val="20"/>
                <w:szCs w:val="20"/>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733B1BCF" w14:textId="77777777" w:rsidR="0095362B" w:rsidRDefault="0095362B">
            <w:pPr>
              <w:widowControl w:val="0"/>
              <w:spacing w:line="276" w:lineRule="auto"/>
              <w:rPr>
                <w:rFonts w:ascii="Calibri" w:eastAsia="Calibri" w:hAnsi="Calibri" w:cs="Calibri"/>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3DA6C365" w14:textId="77777777" w:rsidR="0095362B" w:rsidRDefault="0095362B">
            <w:pPr>
              <w:widowControl w:val="0"/>
              <w:spacing w:line="276" w:lineRule="auto"/>
              <w:rPr>
                <w:rFonts w:ascii="Calibri" w:eastAsia="Calibri" w:hAnsi="Calibri" w:cs="Calibri"/>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41A2C272" w14:textId="77777777" w:rsidR="0095362B" w:rsidRDefault="0095362B">
            <w:pPr>
              <w:widowControl w:val="0"/>
              <w:spacing w:line="276" w:lineRule="auto"/>
              <w:rPr>
                <w:rFonts w:ascii="Calibri" w:eastAsia="Calibri" w:hAnsi="Calibri" w:cs="Calibri"/>
                <w:sz w:val="20"/>
                <w:szCs w:val="20"/>
              </w:rPr>
            </w:pPr>
          </w:p>
        </w:tc>
        <w:tc>
          <w:tcPr>
            <w:tcW w:w="708" w:type="dxa"/>
            <w:vMerge/>
            <w:tcBorders>
              <w:bottom w:val="single" w:sz="4" w:space="0" w:color="000000"/>
              <w:right w:val="single" w:sz="4" w:space="0" w:color="000000"/>
            </w:tcBorders>
            <w:shd w:val="clear" w:color="auto" w:fill="8EA9DB"/>
            <w:vAlign w:val="center"/>
          </w:tcPr>
          <w:p w14:paraId="1C0A7791" w14:textId="77777777" w:rsidR="0095362B" w:rsidRDefault="0095362B">
            <w:pPr>
              <w:widowControl w:val="0"/>
              <w:spacing w:line="276" w:lineRule="auto"/>
              <w:rPr>
                <w:rFonts w:ascii="Calibri" w:eastAsia="Calibri" w:hAnsi="Calibri" w:cs="Calibri"/>
                <w:sz w:val="20"/>
                <w:szCs w:val="20"/>
              </w:rPr>
            </w:pPr>
          </w:p>
        </w:tc>
        <w:tc>
          <w:tcPr>
            <w:tcW w:w="709" w:type="dxa"/>
            <w:vMerge/>
            <w:tcBorders>
              <w:left w:val="single" w:sz="4" w:space="0" w:color="000000"/>
              <w:bottom w:val="single" w:sz="4" w:space="0" w:color="000000"/>
              <w:right w:val="single" w:sz="4" w:space="0" w:color="000000"/>
            </w:tcBorders>
            <w:shd w:val="clear" w:color="auto" w:fill="8EA9DB"/>
            <w:vAlign w:val="center"/>
          </w:tcPr>
          <w:p w14:paraId="5899BB95" w14:textId="77777777" w:rsidR="0095362B" w:rsidRDefault="0095362B">
            <w:pPr>
              <w:widowControl w:val="0"/>
              <w:spacing w:line="276" w:lineRule="auto"/>
              <w:rPr>
                <w:rFonts w:ascii="Calibri" w:eastAsia="Calibri" w:hAnsi="Calibri" w:cs="Calibri"/>
                <w:sz w:val="20"/>
                <w:szCs w:val="20"/>
              </w:rPr>
            </w:pPr>
          </w:p>
        </w:tc>
        <w:tc>
          <w:tcPr>
            <w:tcW w:w="706" w:type="dxa"/>
            <w:vMerge/>
            <w:tcBorders>
              <w:left w:val="single" w:sz="4" w:space="0" w:color="000000"/>
              <w:bottom w:val="single" w:sz="4" w:space="0" w:color="000000"/>
              <w:right w:val="single" w:sz="4" w:space="0" w:color="000000"/>
            </w:tcBorders>
            <w:shd w:val="clear" w:color="auto" w:fill="8EA9DB"/>
            <w:vAlign w:val="center"/>
          </w:tcPr>
          <w:p w14:paraId="1CBE2F07" w14:textId="77777777" w:rsidR="0095362B" w:rsidRDefault="0095362B">
            <w:pPr>
              <w:widowControl w:val="0"/>
              <w:spacing w:line="276" w:lineRule="auto"/>
              <w:rPr>
                <w:rFonts w:ascii="Calibri" w:eastAsia="Calibri" w:hAnsi="Calibri" w:cs="Calibri"/>
                <w:sz w:val="20"/>
                <w:szCs w:val="20"/>
              </w:rPr>
            </w:pPr>
          </w:p>
        </w:tc>
      </w:tr>
      <w:tr w:rsidR="0095362B" w14:paraId="0ABC1838" w14:textId="77777777">
        <w:trPr>
          <w:trHeight w:val="300"/>
        </w:trPr>
        <w:tc>
          <w:tcPr>
            <w:tcW w:w="948" w:type="dxa"/>
            <w:tcBorders>
              <w:left w:val="single" w:sz="4" w:space="0" w:color="000000"/>
              <w:bottom w:val="single" w:sz="4" w:space="0" w:color="000000"/>
              <w:right w:val="single" w:sz="4" w:space="0" w:color="000000"/>
            </w:tcBorders>
            <w:shd w:val="clear" w:color="auto" w:fill="E2FDFE"/>
            <w:vAlign w:val="center"/>
          </w:tcPr>
          <w:p w14:paraId="07CE133F" w14:textId="77777777" w:rsidR="0095362B" w:rsidRDefault="0095362B">
            <w:pPr>
              <w:jc w:val="center"/>
              <w:rPr>
                <w:rFonts w:ascii="Calibri" w:eastAsia="Calibri" w:hAnsi="Calibri" w:cs="Calibri"/>
                <w:sz w:val="20"/>
                <w:szCs w:val="20"/>
              </w:rPr>
            </w:pPr>
          </w:p>
        </w:tc>
        <w:tc>
          <w:tcPr>
            <w:tcW w:w="5001" w:type="dxa"/>
            <w:tcBorders>
              <w:bottom w:val="single" w:sz="4" w:space="0" w:color="000000"/>
              <w:right w:val="single" w:sz="4" w:space="0" w:color="000000"/>
            </w:tcBorders>
            <w:shd w:val="clear" w:color="auto" w:fill="E2FDFE"/>
            <w:vAlign w:val="center"/>
          </w:tcPr>
          <w:p w14:paraId="07C50D5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Semestre 9</w:t>
            </w:r>
          </w:p>
        </w:tc>
        <w:tc>
          <w:tcPr>
            <w:tcW w:w="992" w:type="dxa"/>
            <w:tcBorders>
              <w:bottom w:val="single" w:sz="4" w:space="0" w:color="000000"/>
              <w:right w:val="single" w:sz="4" w:space="0" w:color="000000"/>
            </w:tcBorders>
            <w:shd w:val="clear" w:color="auto" w:fill="E2FDFE"/>
            <w:vAlign w:val="center"/>
          </w:tcPr>
          <w:p w14:paraId="2D9C7D19"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E2FDFE"/>
            <w:vAlign w:val="center"/>
          </w:tcPr>
          <w:p w14:paraId="6777E30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30</w:t>
            </w:r>
          </w:p>
        </w:tc>
        <w:tc>
          <w:tcPr>
            <w:tcW w:w="708" w:type="dxa"/>
            <w:tcBorders>
              <w:bottom w:val="single" w:sz="4" w:space="0" w:color="000000"/>
              <w:right w:val="single" w:sz="4" w:space="0" w:color="000000"/>
            </w:tcBorders>
            <w:shd w:val="clear" w:color="auto" w:fill="E2FDFE"/>
            <w:vAlign w:val="center"/>
          </w:tcPr>
          <w:p w14:paraId="7D4E41AF"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E2FDFE"/>
            <w:vAlign w:val="center"/>
          </w:tcPr>
          <w:p w14:paraId="3E3AE038" w14:textId="77777777" w:rsidR="0095362B" w:rsidRDefault="0095362B">
            <w:pPr>
              <w:jc w:val="center"/>
              <w:rPr>
                <w:rFonts w:ascii="Calibri" w:eastAsia="Calibri" w:hAnsi="Calibri" w:cs="Calibri"/>
                <w:sz w:val="20"/>
                <w:szCs w:val="20"/>
              </w:rPr>
            </w:pPr>
          </w:p>
        </w:tc>
        <w:tc>
          <w:tcPr>
            <w:tcW w:w="706" w:type="dxa"/>
            <w:tcBorders>
              <w:bottom w:val="single" w:sz="4" w:space="0" w:color="000000"/>
              <w:right w:val="single" w:sz="4" w:space="0" w:color="000000"/>
            </w:tcBorders>
            <w:shd w:val="clear" w:color="auto" w:fill="E2FDFE"/>
            <w:vAlign w:val="center"/>
          </w:tcPr>
          <w:p w14:paraId="73B891BE" w14:textId="77777777" w:rsidR="0095362B" w:rsidRDefault="0095362B">
            <w:pPr>
              <w:jc w:val="center"/>
              <w:rPr>
                <w:rFonts w:ascii="Calibri" w:eastAsia="Calibri" w:hAnsi="Calibri" w:cs="Calibri"/>
                <w:sz w:val="20"/>
                <w:szCs w:val="20"/>
              </w:rPr>
            </w:pPr>
          </w:p>
        </w:tc>
      </w:tr>
      <w:tr w:rsidR="0095362B" w14:paraId="03BA6886" w14:textId="77777777">
        <w:trPr>
          <w:trHeight w:val="300"/>
        </w:trPr>
        <w:tc>
          <w:tcPr>
            <w:tcW w:w="948" w:type="dxa"/>
            <w:tcBorders>
              <w:left w:val="single" w:sz="4" w:space="0" w:color="000000"/>
              <w:bottom w:val="single" w:sz="4" w:space="0" w:color="000000"/>
              <w:right w:val="single" w:sz="4" w:space="0" w:color="000000"/>
            </w:tcBorders>
            <w:shd w:val="clear" w:color="auto" w:fill="CC99FF"/>
            <w:vAlign w:val="center"/>
          </w:tcPr>
          <w:p w14:paraId="6CF9C8EC"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3.1</w:t>
            </w:r>
          </w:p>
        </w:tc>
        <w:tc>
          <w:tcPr>
            <w:tcW w:w="5001" w:type="dxa"/>
            <w:tcBorders>
              <w:bottom w:val="single" w:sz="4" w:space="0" w:color="000000"/>
              <w:right w:val="single" w:sz="4" w:space="0" w:color="000000"/>
            </w:tcBorders>
            <w:shd w:val="clear" w:color="auto" w:fill="CC99FF"/>
            <w:vAlign w:val="center"/>
          </w:tcPr>
          <w:p w14:paraId="459E08DC"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Maîtriser les savoirs fondamentaux pour enseigner</w:t>
            </w:r>
          </w:p>
        </w:tc>
        <w:tc>
          <w:tcPr>
            <w:tcW w:w="992" w:type="dxa"/>
            <w:tcBorders>
              <w:bottom w:val="single" w:sz="4" w:space="0" w:color="000000"/>
              <w:right w:val="single" w:sz="4" w:space="0" w:color="000000"/>
            </w:tcBorders>
            <w:shd w:val="clear" w:color="auto" w:fill="CC99FF"/>
            <w:vAlign w:val="center"/>
          </w:tcPr>
          <w:p w14:paraId="5AC6B4F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851" w:type="dxa"/>
            <w:tcBorders>
              <w:bottom w:val="single" w:sz="4" w:space="0" w:color="000000"/>
              <w:right w:val="single" w:sz="4" w:space="0" w:color="000000"/>
            </w:tcBorders>
            <w:shd w:val="clear" w:color="auto" w:fill="CC99FF"/>
            <w:vAlign w:val="center"/>
          </w:tcPr>
          <w:p w14:paraId="141947C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708" w:type="dxa"/>
            <w:tcBorders>
              <w:bottom w:val="single" w:sz="4" w:space="0" w:color="000000"/>
              <w:right w:val="single" w:sz="4" w:space="0" w:color="000000"/>
            </w:tcBorders>
            <w:shd w:val="clear" w:color="auto" w:fill="CC99FF"/>
            <w:vAlign w:val="center"/>
          </w:tcPr>
          <w:p w14:paraId="28E3E4FB"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49D4276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61</w:t>
            </w:r>
          </w:p>
        </w:tc>
        <w:tc>
          <w:tcPr>
            <w:tcW w:w="706" w:type="dxa"/>
            <w:tcBorders>
              <w:bottom w:val="single" w:sz="4" w:space="0" w:color="000000"/>
              <w:right w:val="single" w:sz="4" w:space="0" w:color="000000"/>
            </w:tcBorders>
            <w:shd w:val="clear" w:color="auto" w:fill="CC99FF"/>
            <w:vAlign w:val="center"/>
          </w:tcPr>
          <w:p w14:paraId="6AF99447" w14:textId="77777777" w:rsidR="0095362B" w:rsidRDefault="0095362B">
            <w:pPr>
              <w:jc w:val="center"/>
              <w:rPr>
                <w:rFonts w:ascii="Calibri" w:eastAsia="Calibri" w:hAnsi="Calibri" w:cs="Calibri"/>
                <w:sz w:val="20"/>
                <w:szCs w:val="20"/>
              </w:rPr>
            </w:pPr>
          </w:p>
        </w:tc>
      </w:tr>
      <w:tr w:rsidR="0095362B" w14:paraId="5DF6CD98" w14:textId="77777777">
        <w:trPr>
          <w:trHeight w:val="300"/>
        </w:trPr>
        <w:tc>
          <w:tcPr>
            <w:tcW w:w="948" w:type="dxa"/>
            <w:tcBorders>
              <w:left w:val="single" w:sz="4" w:space="0" w:color="000000"/>
              <w:bottom w:val="single" w:sz="4" w:space="0" w:color="000000"/>
              <w:right w:val="single" w:sz="4" w:space="0" w:color="000000"/>
            </w:tcBorders>
            <w:shd w:val="clear" w:color="auto" w:fill="auto"/>
            <w:vAlign w:val="center"/>
          </w:tcPr>
          <w:p w14:paraId="2148928E"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5001" w:type="dxa"/>
            <w:tcBorders>
              <w:bottom w:val="single" w:sz="4" w:space="0" w:color="000000"/>
              <w:right w:val="single" w:sz="4" w:space="0" w:color="000000"/>
            </w:tcBorders>
            <w:shd w:val="clear" w:color="auto" w:fill="auto"/>
            <w:vAlign w:val="center"/>
          </w:tcPr>
          <w:p w14:paraId="782B1C10" w14:textId="77777777" w:rsidR="0095362B" w:rsidRDefault="00D272CB">
            <w:pPr>
              <w:jc w:val="both"/>
              <w:rPr>
                <w:rFonts w:ascii="Calibri" w:eastAsia="Calibri" w:hAnsi="Calibri" w:cs="Calibri"/>
                <w:sz w:val="20"/>
                <w:szCs w:val="20"/>
              </w:rPr>
            </w:pPr>
            <w:r>
              <w:rPr>
                <w:rFonts w:ascii="Calibri" w:eastAsia="Calibri" w:hAnsi="Calibri" w:cs="Calibri"/>
                <w:color w:val="0070C0"/>
                <w:sz w:val="20"/>
                <w:szCs w:val="20"/>
              </w:rPr>
              <w:t>Enjeux et connaissance du système éducatif</w:t>
            </w:r>
          </w:p>
        </w:tc>
        <w:tc>
          <w:tcPr>
            <w:tcW w:w="992" w:type="dxa"/>
            <w:tcBorders>
              <w:bottom w:val="single" w:sz="4" w:space="0" w:color="000000"/>
              <w:right w:val="single" w:sz="4" w:space="0" w:color="000000"/>
            </w:tcBorders>
            <w:shd w:val="clear" w:color="auto" w:fill="FFFFFF"/>
            <w:vAlign w:val="center"/>
          </w:tcPr>
          <w:p w14:paraId="28E080C8"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FFFFFF"/>
            <w:vAlign w:val="center"/>
          </w:tcPr>
          <w:p w14:paraId="47B952F2"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FFFFFF"/>
            <w:vAlign w:val="center"/>
          </w:tcPr>
          <w:p w14:paraId="2BAFE309"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15A590F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c>
          <w:tcPr>
            <w:tcW w:w="706" w:type="dxa"/>
            <w:tcBorders>
              <w:bottom w:val="single" w:sz="4" w:space="0" w:color="000000"/>
              <w:right w:val="single" w:sz="4" w:space="0" w:color="000000"/>
            </w:tcBorders>
            <w:shd w:val="clear" w:color="auto" w:fill="FFFFFF"/>
            <w:vAlign w:val="center"/>
          </w:tcPr>
          <w:p w14:paraId="0BB5F14D" w14:textId="77777777" w:rsidR="0095362B" w:rsidRDefault="0095362B">
            <w:pPr>
              <w:jc w:val="center"/>
              <w:rPr>
                <w:rFonts w:ascii="Calibri" w:eastAsia="Calibri" w:hAnsi="Calibri" w:cs="Calibri"/>
                <w:sz w:val="20"/>
                <w:szCs w:val="20"/>
              </w:rPr>
            </w:pPr>
          </w:p>
        </w:tc>
      </w:tr>
      <w:tr w:rsidR="0095362B" w14:paraId="0F49D243" w14:textId="77777777">
        <w:trPr>
          <w:trHeight w:val="300"/>
        </w:trPr>
        <w:tc>
          <w:tcPr>
            <w:tcW w:w="948" w:type="dxa"/>
            <w:tcBorders>
              <w:left w:val="single" w:sz="4" w:space="0" w:color="000000"/>
              <w:bottom w:val="single" w:sz="4" w:space="0" w:color="000000"/>
              <w:right w:val="single" w:sz="4" w:space="0" w:color="000000"/>
            </w:tcBorders>
            <w:shd w:val="clear" w:color="auto" w:fill="auto"/>
            <w:vAlign w:val="center"/>
          </w:tcPr>
          <w:p w14:paraId="603A2A0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5001" w:type="dxa"/>
            <w:tcBorders>
              <w:bottom w:val="single" w:sz="4" w:space="0" w:color="000000"/>
              <w:right w:val="single" w:sz="4" w:space="0" w:color="000000"/>
            </w:tcBorders>
            <w:shd w:val="clear" w:color="auto" w:fill="auto"/>
            <w:vAlign w:val="center"/>
          </w:tcPr>
          <w:p w14:paraId="326AC793" w14:textId="77777777" w:rsidR="0095362B" w:rsidRDefault="00D272CB">
            <w:pPr>
              <w:jc w:val="both"/>
              <w:rPr>
                <w:rFonts w:ascii="Calibri" w:eastAsia="Calibri" w:hAnsi="Calibri" w:cs="Calibri"/>
                <w:sz w:val="20"/>
                <w:szCs w:val="20"/>
              </w:rPr>
            </w:pPr>
            <w:r>
              <w:rPr>
                <w:rFonts w:ascii="Calibri" w:eastAsia="Calibri" w:hAnsi="Calibri" w:cs="Calibri"/>
                <w:color w:val="000000"/>
                <w:sz w:val="20"/>
                <w:szCs w:val="20"/>
              </w:rPr>
              <w:t>Structures de la langue</w:t>
            </w:r>
          </w:p>
        </w:tc>
        <w:tc>
          <w:tcPr>
            <w:tcW w:w="992" w:type="dxa"/>
            <w:tcBorders>
              <w:bottom w:val="single" w:sz="4" w:space="0" w:color="000000"/>
              <w:right w:val="single" w:sz="4" w:space="0" w:color="000000"/>
            </w:tcBorders>
            <w:shd w:val="clear" w:color="auto" w:fill="FFFFFF"/>
            <w:vAlign w:val="center"/>
          </w:tcPr>
          <w:p w14:paraId="4577305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851" w:type="dxa"/>
            <w:tcBorders>
              <w:bottom w:val="single" w:sz="4" w:space="0" w:color="000000"/>
              <w:right w:val="single" w:sz="4" w:space="0" w:color="000000"/>
            </w:tcBorders>
            <w:shd w:val="clear" w:color="auto" w:fill="FFFFFF"/>
            <w:vAlign w:val="center"/>
          </w:tcPr>
          <w:p w14:paraId="0887311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708" w:type="dxa"/>
            <w:tcBorders>
              <w:bottom w:val="single" w:sz="4" w:space="0" w:color="000000"/>
              <w:right w:val="single" w:sz="4" w:space="0" w:color="000000"/>
            </w:tcBorders>
            <w:shd w:val="clear" w:color="auto" w:fill="FFFFFF"/>
            <w:vAlign w:val="center"/>
          </w:tcPr>
          <w:p w14:paraId="4572CF8A"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6090C3F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22</w:t>
            </w:r>
          </w:p>
        </w:tc>
        <w:tc>
          <w:tcPr>
            <w:tcW w:w="706" w:type="dxa"/>
            <w:tcBorders>
              <w:bottom w:val="single" w:sz="4" w:space="0" w:color="000000"/>
              <w:right w:val="single" w:sz="4" w:space="0" w:color="000000"/>
            </w:tcBorders>
            <w:shd w:val="clear" w:color="auto" w:fill="FFFFFF"/>
            <w:vAlign w:val="center"/>
          </w:tcPr>
          <w:p w14:paraId="2CBAA49C" w14:textId="77777777" w:rsidR="0095362B" w:rsidRDefault="0095362B">
            <w:pPr>
              <w:jc w:val="center"/>
              <w:rPr>
                <w:rFonts w:ascii="Calibri" w:eastAsia="Calibri" w:hAnsi="Calibri" w:cs="Calibri"/>
                <w:sz w:val="20"/>
                <w:szCs w:val="20"/>
              </w:rPr>
            </w:pPr>
          </w:p>
        </w:tc>
      </w:tr>
      <w:tr w:rsidR="0095362B" w14:paraId="2349477D" w14:textId="77777777">
        <w:trPr>
          <w:trHeight w:val="300"/>
        </w:trPr>
        <w:tc>
          <w:tcPr>
            <w:tcW w:w="948" w:type="dxa"/>
            <w:tcBorders>
              <w:left w:val="single" w:sz="4" w:space="0" w:color="000000"/>
              <w:bottom w:val="single" w:sz="4" w:space="0" w:color="000000"/>
              <w:right w:val="single" w:sz="4" w:space="0" w:color="000000"/>
            </w:tcBorders>
            <w:shd w:val="clear" w:color="auto" w:fill="auto"/>
            <w:vAlign w:val="center"/>
          </w:tcPr>
          <w:p w14:paraId="1E1402CC"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5001" w:type="dxa"/>
            <w:tcBorders>
              <w:bottom w:val="single" w:sz="4" w:space="0" w:color="000000"/>
              <w:right w:val="single" w:sz="4" w:space="0" w:color="000000"/>
            </w:tcBorders>
            <w:shd w:val="clear" w:color="auto" w:fill="auto"/>
            <w:vAlign w:val="center"/>
          </w:tcPr>
          <w:p w14:paraId="00BC1744" w14:textId="77777777" w:rsidR="0095362B" w:rsidRDefault="00D272CB">
            <w:pPr>
              <w:jc w:val="both"/>
              <w:rPr>
                <w:rFonts w:ascii="Calibri" w:eastAsia="Calibri" w:hAnsi="Calibri" w:cs="Calibri"/>
                <w:sz w:val="20"/>
                <w:szCs w:val="20"/>
              </w:rPr>
            </w:pPr>
            <w:r>
              <w:rPr>
                <w:rFonts w:ascii="Calibri" w:eastAsia="Calibri" w:hAnsi="Calibri" w:cs="Calibri"/>
                <w:color w:val="000000"/>
                <w:sz w:val="20"/>
                <w:szCs w:val="20"/>
              </w:rPr>
              <w:t>Cultures des sphères anglophones</w:t>
            </w:r>
          </w:p>
        </w:tc>
        <w:tc>
          <w:tcPr>
            <w:tcW w:w="992" w:type="dxa"/>
            <w:tcBorders>
              <w:bottom w:val="single" w:sz="4" w:space="0" w:color="000000"/>
              <w:right w:val="single" w:sz="4" w:space="0" w:color="000000"/>
            </w:tcBorders>
            <w:shd w:val="clear" w:color="auto" w:fill="FFFFFF"/>
            <w:vAlign w:val="center"/>
          </w:tcPr>
          <w:p w14:paraId="4AD5464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851" w:type="dxa"/>
            <w:tcBorders>
              <w:bottom w:val="single" w:sz="4" w:space="0" w:color="000000"/>
              <w:right w:val="single" w:sz="4" w:space="0" w:color="000000"/>
            </w:tcBorders>
            <w:shd w:val="clear" w:color="auto" w:fill="FFFFFF"/>
            <w:vAlign w:val="center"/>
          </w:tcPr>
          <w:p w14:paraId="72F6AD1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708" w:type="dxa"/>
            <w:tcBorders>
              <w:bottom w:val="single" w:sz="4" w:space="0" w:color="000000"/>
              <w:right w:val="single" w:sz="4" w:space="0" w:color="000000"/>
            </w:tcBorders>
            <w:shd w:val="clear" w:color="auto" w:fill="FFFFFF"/>
            <w:vAlign w:val="center"/>
          </w:tcPr>
          <w:p w14:paraId="7C5B7511"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5BA6F70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22</w:t>
            </w:r>
          </w:p>
        </w:tc>
        <w:tc>
          <w:tcPr>
            <w:tcW w:w="706" w:type="dxa"/>
            <w:tcBorders>
              <w:bottom w:val="single" w:sz="4" w:space="0" w:color="000000"/>
              <w:right w:val="single" w:sz="4" w:space="0" w:color="000000"/>
            </w:tcBorders>
            <w:shd w:val="clear" w:color="auto" w:fill="FFFFFF"/>
            <w:vAlign w:val="center"/>
          </w:tcPr>
          <w:p w14:paraId="2F607A87" w14:textId="77777777" w:rsidR="0095362B" w:rsidRDefault="0095362B">
            <w:pPr>
              <w:jc w:val="center"/>
              <w:rPr>
                <w:rFonts w:ascii="Calibri" w:eastAsia="Calibri" w:hAnsi="Calibri" w:cs="Calibri"/>
                <w:sz w:val="20"/>
                <w:szCs w:val="20"/>
              </w:rPr>
            </w:pPr>
          </w:p>
        </w:tc>
      </w:tr>
      <w:tr w:rsidR="0095362B" w14:paraId="5729E2A3" w14:textId="77777777">
        <w:trPr>
          <w:trHeight w:val="300"/>
        </w:trPr>
        <w:tc>
          <w:tcPr>
            <w:tcW w:w="948" w:type="dxa"/>
            <w:tcBorders>
              <w:left w:val="single" w:sz="4" w:space="0" w:color="000000"/>
              <w:bottom w:val="single" w:sz="4" w:space="0" w:color="000000"/>
              <w:right w:val="single" w:sz="4" w:space="0" w:color="000000"/>
            </w:tcBorders>
            <w:shd w:val="clear" w:color="auto" w:fill="auto"/>
            <w:vAlign w:val="center"/>
          </w:tcPr>
          <w:p w14:paraId="4D4853F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EC 4 </w:t>
            </w:r>
          </w:p>
        </w:tc>
        <w:tc>
          <w:tcPr>
            <w:tcW w:w="5001" w:type="dxa"/>
            <w:tcBorders>
              <w:bottom w:val="single" w:sz="4" w:space="0" w:color="000000"/>
              <w:right w:val="single" w:sz="4" w:space="0" w:color="000000"/>
            </w:tcBorders>
            <w:shd w:val="clear" w:color="auto" w:fill="auto"/>
            <w:vAlign w:val="center"/>
          </w:tcPr>
          <w:p w14:paraId="6AC9DE21"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S’exprimer en anglais</w:t>
            </w:r>
          </w:p>
        </w:tc>
        <w:tc>
          <w:tcPr>
            <w:tcW w:w="992" w:type="dxa"/>
            <w:tcBorders>
              <w:bottom w:val="single" w:sz="4" w:space="0" w:color="000000"/>
              <w:right w:val="single" w:sz="4" w:space="0" w:color="000000"/>
            </w:tcBorders>
            <w:shd w:val="clear" w:color="auto" w:fill="FFFFFF"/>
            <w:vAlign w:val="center"/>
          </w:tcPr>
          <w:p w14:paraId="5D5B890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851" w:type="dxa"/>
            <w:tcBorders>
              <w:bottom w:val="single" w:sz="4" w:space="0" w:color="000000"/>
              <w:right w:val="single" w:sz="4" w:space="0" w:color="000000"/>
            </w:tcBorders>
            <w:shd w:val="clear" w:color="auto" w:fill="FFFFFF"/>
            <w:vAlign w:val="center"/>
          </w:tcPr>
          <w:p w14:paraId="1BA5BBA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708" w:type="dxa"/>
            <w:tcBorders>
              <w:bottom w:val="single" w:sz="4" w:space="0" w:color="000000"/>
              <w:right w:val="single" w:sz="4" w:space="0" w:color="000000"/>
            </w:tcBorders>
            <w:shd w:val="clear" w:color="auto" w:fill="FFFFFF"/>
            <w:vAlign w:val="center"/>
          </w:tcPr>
          <w:p w14:paraId="401D8A4E"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484F9D7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11</w:t>
            </w:r>
          </w:p>
        </w:tc>
        <w:tc>
          <w:tcPr>
            <w:tcW w:w="706" w:type="dxa"/>
            <w:tcBorders>
              <w:bottom w:val="single" w:sz="4" w:space="0" w:color="000000"/>
              <w:right w:val="single" w:sz="4" w:space="0" w:color="000000"/>
            </w:tcBorders>
            <w:shd w:val="clear" w:color="auto" w:fill="FFFFFF"/>
            <w:vAlign w:val="center"/>
          </w:tcPr>
          <w:p w14:paraId="3159A55E" w14:textId="77777777" w:rsidR="0095362B" w:rsidRDefault="0095362B">
            <w:pPr>
              <w:jc w:val="center"/>
              <w:rPr>
                <w:rFonts w:ascii="Calibri" w:eastAsia="Calibri" w:hAnsi="Calibri" w:cs="Calibri"/>
                <w:sz w:val="20"/>
                <w:szCs w:val="20"/>
              </w:rPr>
            </w:pPr>
          </w:p>
        </w:tc>
      </w:tr>
      <w:tr w:rsidR="0095362B" w14:paraId="572E955D" w14:textId="77777777">
        <w:trPr>
          <w:trHeight w:val="300"/>
        </w:trPr>
        <w:tc>
          <w:tcPr>
            <w:tcW w:w="948" w:type="dxa"/>
            <w:tcBorders>
              <w:left w:val="single" w:sz="4" w:space="0" w:color="000000"/>
              <w:bottom w:val="single" w:sz="4" w:space="0" w:color="000000"/>
              <w:right w:val="single" w:sz="4" w:space="0" w:color="000000"/>
            </w:tcBorders>
            <w:shd w:val="clear" w:color="auto" w:fill="CC99FF"/>
            <w:vAlign w:val="center"/>
          </w:tcPr>
          <w:p w14:paraId="7CE858BC"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3.2</w:t>
            </w:r>
          </w:p>
        </w:tc>
        <w:tc>
          <w:tcPr>
            <w:tcW w:w="5001" w:type="dxa"/>
            <w:tcBorders>
              <w:bottom w:val="single" w:sz="4" w:space="0" w:color="000000"/>
              <w:right w:val="single" w:sz="4" w:space="0" w:color="000000"/>
            </w:tcBorders>
            <w:shd w:val="clear" w:color="auto" w:fill="CC99FF"/>
            <w:vAlign w:val="center"/>
          </w:tcPr>
          <w:p w14:paraId="78A1161C"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Piloter son enseignement </w:t>
            </w:r>
          </w:p>
        </w:tc>
        <w:tc>
          <w:tcPr>
            <w:tcW w:w="992" w:type="dxa"/>
            <w:tcBorders>
              <w:bottom w:val="single" w:sz="4" w:space="0" w:color="000000"/>
              <w:right w:val="single" w:sz="4" w:space="0" w:color="000000"/>
            </w:tcBorders>
            <w:shd w:val="clear" w:color="auto" w:fill="CC99FF"/>
            <w:vAlign w:val="center"/>
          </w:tcPr>
          <w:p w14:paraId="56DA2D1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w:t>
            </w:r>
          </w:p>
        </w:tc>
        <w:tc>
          <w:tcPr>
            <w:tcW w:w="851" w:type="dxa"/>
            <w:tcBorders>
              <w:bottom w:val="single" w:sz="4" w:space="0" w:color="000000"/>
              <w:right w:val="single" w:sz="4" w:space="0" w:color="000000"/>
            </w:tcBorders>
            <w:shd w:val="clear" w:color="auto" w:fill="CC99FF"/>
            <w:vAlign w:val="center"/>
          </w:tcPr>
          <w:p w14:paraId="0B002A5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w:t>
            </w:r>
          </w:p>
        </w:tc>
        <w:tc>
          <w:tcPr>
            <w:tcW w:w="708" w:type="dxa"/>
            <w:tcBorders>
              <w:bottom w:val="single" w:sz="4" w:space="0" w:color="000000"/>
              <w:right w:val="single" w:sz="4" w:space="0" w:color="000000"/>
            </w:tcBorders>
            <w:shd w:val="clear" w:color="auto" w:fill="CC99FF"/>
            <w:vAlign w:val="center"/>
          </w:tcPr>
          <w:p w14:paraId="206414E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w:t>
            </w:r>
          </w:p>
        </w:tc>
        <w:tc>
          <w:tcPr>
            <w:tcW w:w="709" w:type="dxa"/>
            <w:tcBorders>
              <w:bottom w:val="single" w:sz="4" w:space="0" w:color="000000"/>
              <w:right w:val="single" w:sz="4" w:space="0" w:color="000000"/>
            </w:tcBorders>
            <w:shd w:val="clear" w:color="auto" w:fill="CC99FF"/>
            <w:vAlign w:val="center"/>
          </w:tcPr>
          <w:p w14:paraId="3A83CE7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48</w:t>
            </w:r>
          </w:p>
        </w:tc>
        <w:tc>
          <w:tcPr>
            <w:tcW w:w="706" w:type="dxa"/>
            <w:tcBorders>
              <w:bottom w:val="single" w:sz="4" w:space="0" w:color="000000"/>
              <w:right w:val="single" w:sz="4" w:space="0" w:color="000000"/>
            </w:tcBorders>
            <w:shd w:val="clear" w:color="auto" w:fill="CC99FF"/>
            <w:vAlign w:val="center"/>
          </w:tcPr>
          <w:p w14:paraId="6D93B90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26</w:t>
            </w:r>
          </w:p>
        </w:tc>
      </w:tr>
      <w:tr w:rsidR="0095362B" w14:paraId="4CAC9037" w14:textId="77777777">
        <w:trPr>
          <w:trHeight w:val="240"/>
        </w:trPr>
        <w:tc>
          <w:tcPr>
            <w:tcW w:w="948" w:type="dxa"/>
            <w:tcBorders>
              <w:left w:val="single" w:sz="4" w:space="0" w:color="000000"/>
              <w:bottom w:val="single" w:sz="4" w:space="0" w:color="000000"/>
              <w:right w:val="single" w:sz="4" w:space="0" w:color="000000"/>
            </w:tcBorders>
            <w:shd w:val="clear" w:color="auto" w:fill="auto"/>
            <w:vAlign w:val="center"/>
          </w:tcPr>
          <w:p w14:paraId="3124FDCF"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5001" w:type="dxa"/>
            <w:tcBorders>
              <w:bottom w:val="single" w:sz="4" w:space="0" w:color="000000"/>
              <w:right w:val="single" w:sz="4" w:space="0" w:color="000000"/>
            </w:tcBorders>
            <w:shd w:val="clear" w:color="auto" w:fill="FFFFFF"/>
            <w:vAlign w:val="center"/>
          </w:tcPr>
          <w:p w14:paraId="7329ACB0"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Construction d'une posture professionnelle réflexive</w:t>
            </w:r>
          </w:p>
        </w:tc>
        <w:tc>
          <w:tcPr>
            <w:tcW w:w="992" w:type="dxa"/>
            <w:tcBorders>
              <w:bottom w:val="single" w:sz="4" w:space="0" w:color="000000"/>
              <w:right w:val="single" w:sz="4" w:space="0" w:color="000000"/>
            </w:tcBorders>
            <w:shd w:val="clear" w:color="auto" w:fill="FFFFFF"/>
            <w:vAlign w:val="center"/>
          </w:tcPr>
          <w:p w14:paraId="20D2C88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w:t>
            </w:r>
          </w:p>
        </w:tc>
        <w:tc>
          <w:tcPr>
            <w:tcW w:w="851" w:type="dxa"/>
            <w:tcBorders>
              <w:bottom w:val="single" w:sz="4" w:space="0" w:color="000000"/>
              <w:right w:val="single" w:sz="4" w:space="0" w:color="000000"/>
            </w:tcBorders>
            <w:shd w:val="clear" w:color="auto" w:fill="FFFFFF"/>
            <w:vAlign w:val="center"/>
          </w:tcPr>
          <w:p w14:paraId="516304B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w:t>
            </w:r>
          </w:p>
        </w:tc>
        <w:tc>
          <w:tcPr>
            <w:tcW w:w="708" w:type="dxa"/>
            <w:tcBorders>
              <w:bottom w:val="single" w:sz="4" w:space="0" w:color="000000"/>
              <w:right w:val="single" w:sz="4" w:space="0" w:color="000000"/>
            </w:tcBorders>
            <w:shd w:val="clear" w:color="auto" w:fill="FFFFFF"/>
            <w:vAlign w:val="center"/>
          </w:tcPr>
          <w:p w14:paraId="5EB879A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w:t>
            </w:r>
          </w:p>
        </w:tc>
        <w:tc>
          <w:tcPr>
            <w:tcW w:w="709" w:type="dxa"/>
            <w:tcBorders>
              <w:bottom w:val="single" w:sz="4" w:space="0" w:color="000000"/>
              <w:right w:val="single" w:sz="4" w:space="0" w:color="000000"/>
            </w:tcBorders>
            <w:shd w:val="clear" w:color="auto" w:fill="FFFFFF"/>
            <w:vAlign w:val="center"/>
          </w:tcPr>
          <w:p w14:paraId="661FFD1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11</w:t>
            </w:r>
          </w:p>
        </w:tc>
        <w:tc>
          <w:tcPr>
            <w:tcW w:w="706" w:type="dxa"/>
            <w:tcBorders>
              <w:bottom w:val="single" w:sz="4" w:space="0" w:color="000000"/>
              <w:right w:val="single" w:sz="4" w:space="0" w:color="000000"/>
            </w:tcBorders>
            <w:shd w:val="clear" w:color="auto" w:fill="FFFFFF"/>
            <w:vAlign w:val="center"/>
          </w:tcPr>
          <w:p w14:paraId="743C699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8</w:t>
            </w:r>
          </w:p>
        </w:tc>
      </w:tr>
      <w:tr w:rsidR="0095362B" w14:paraId="4F838352" w14:textId="77777777">
        <w:trPr>
          <w:trHeight w:val="271"/>
        </w:trPr>
        <w:tc>
          <w:tcPr>
            <w:tcW w:w="948" w:type="dxa"/>
            <w:tcBorders>
              <w:left w:val="single" w:sz="4" w:space="0" w:color="000000"/>
              <w:bottom w:val="single" w:sz="4" w:space="0" w:color="000000"/>
              <w:right w:val="single" w:sz="4" w:space="0" w:color="000000"/>
            </w:tcBorders>
            <w:shd w:val="clear" w:color="auto" w:fill="auto"/>
            <w:vAlign w:val="center"/>
          </w:tcPr>
          <w:p w14:paraId="13256247" w14:textId="77777777" w:rsidR="0095362B" w:rsidRDefault="00D272CB">
            <w:pPr>
              <w:rPr>
                <w:rFonts w:ascii="Calibri" w:eastAsia="Calibri" w:hAnsi="Calibri" w:cs="Calibri"/>
                <w:color w:val="000000"/>
                <w:sz w:val="20"/>
                <w:szCs w:val="20"/>
              </w:rPr>
            </w:pPr>
            <w:r>
              <w:rPr>
                <w:rFonts w:ascii="Calibri" w:eastAsia="Calibri" w:hAnsi="Calibri" w:cs="Calibri"/>
                <w:sz w:val="20"/>
                <w:szCs w:val="20"/>
              </w:rPr>
              <w:t>EC 2</w:t>
            </w:r>
          </w:p>
        </w:tc>
        <w:tc>
          <w:tcPr>
            <w:tcW w:w="5001" w:type="dxa"/>
            <w:tcBorders>
              <w:bottom w:val="single" w:sz="4" w:space="0" w:color="000000"/>
              <w:right w:val="single" w:sz="4" w:space="0" w:color="000000"/>
            </w:tcBorders>
            <w:shd w:val="clear" w:color="auto" w:fill="FFFFFF"/>
            <w:vAlign w:val="center"/>
          </w:tcPr>
          <w:p w14:paraId="1C37FE89"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Efficacité de l'enseignement</w:t>
            </w:r>
          </w:p>
        </w:tc>
        <w:tc>
          <w:tcPr>
            <w:tcW w:w="992" w:type="dxa"/>
            <w:tcBorders>
              <w:bottom w:val="single" w:sz="4" w:space="0" w:color="000000"/>
              <w:right w:val="single" w:sz="4" w:space="0" w:color="000000"/>
            </w:tcBorders>
            <w:shd w:val="clear" w:color="auto" w:fill="FFFFFF"/>
            <w:vAlign w:val="center"/>
          </w:tcPr>
          <w:p w14:paraId="2B2C7ED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851" w:type="dxa"/>
            <w:tcBorders>
              <w:bottom w:val="single" w:sz="4" w:space="0" w:color="000000"/>
              <w:right w:val="single" w:sz="4" w:space="0" w:color="000000"/>
            </w:tcBorders>
            <w:shd w:val="clear" w:color="auto" w:fill="FFFFFF"/>
            <w:vAlign w:val="center"/>
          </w:tcPr>
          <w:p w14:paraId="650B23B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708" w:type="dxa"/>
            <w:tcBorders>
              <w:bottom w:val="single" w:sz="4" w:space="0" w:color="000000"/>
              <w:right w:val="single" w:sz="4" w:space="0" w:color="000000"/>
            </w:tcBorders>
            <w:shd w:val="clear" w:color="auto" w:fill="FFFFFF"/>
            <w:vAlign w:val="center"/>
          </w:tcPr>
          <w:p w14:paraId="77654DD6"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0467F35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c>
          <w:tcPr>
            <w:tcW w:w="706" w:type="dxa"/>
            <w:tcBorders>
              <w:bottom w:val="single" w:sz="4" w:space="0" w:color="000000"/>
              <w:right w:val="single" w:sz="4" w:space="0" w:color="000000"/>
            </w:tcBorders>
            <w:shd w:val="clear" w:color="auto" w:fill="FFFFFF"/>
            <w:vAlign w:val="center"/>
          </w:tcPr>
          <w:p w14:paraId="22EF405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r>
      <w:tr w:rsidR="0095362B" w14:paraId="22173F72" w14:textId="77777777">
        <w:trPr>
          <w:trHeight w:val="560"/>
        </w:trPr>
        <w:tc>
          <w:tcPr>
            <w:tcW w:w="948" w:type="dxa"/>
            <w:tcBorders>
              <w:left w:val="single" w:sz="4" w:space="0" w:color="000000"/>
              <w:bottom w:val="single" w:sz="4" w:space="0" w:color="000000"/>
              <w:right w:val="single" w:sz="4" w:space="0" w:color="000000"/>
            </w:tcBorders>
            <w:shd w:val="clear" w:color="auto" w:fill="auto"/>
            <w:vAlign w:val="center"/>
          </w:tcPr>
          <w:p w14:paraId="0351D27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5001" w:type="dxa"/>
            <w:tcBorders>
              <w:bottom w:val="single" w:sz="4" w:space="0" w:color="000000"/>
              <w:right w:val="single" w:sz="4" w:space="0" w:color="000000"/>
            </w:tcBorders>
            <w:shd w:val="clear" w:color="auto" w:fill="FFFFFF"/>
            <w:vAlign w:val="center"/>
          </w:tcPr>
          <w:p w14:paraId="75039B08"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Enseigner la langue et les cultures des sphères anglophones (construction des apprentissages dans le champ disciplinaire)</w:t>
            </w:r>
          </w:p>
        </w:tc>
        <w:tc>
          <w:tcPr>
            <w:tcW w:w="992" w:type="dxa"/>
            <w:tcBorders>
              <w:bottom w:val="single" w:sz="4" w:space="0" w:color="000000"/>
              <w:right w:val="single" w:sz="4" w:space="0" w:color="000000"/>
            </w:tcBorders>
            <w:shd w:val="clear" w:color="auto" w:fill="FFFFFF"/>
            <w:vAlign w:val="center"/>
          </w:tcPr>
          <w:p w14:paraId="265F7B85"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FFFFFF"/>
            <w:vAlign w:val="center"/>
          </w:tcPr>
          <w:p w14:paraId="3812603A"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FFFFFF"/>
            <w:vAlign w:val="center"/>
          </w:tcPr>
          <w:p w14:paraId="340272C7"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5CFA10B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19</w:t>
            </w:r>
          </w:p>
        </w:tc>
        <w:tc>
          <w:tcPr>
            <w:tcW w:w="706" w:type="dxa"/>
            <w:tcBorders>
              <w:bottom w:val="single" w:sz="4" w:space="0" w:color="000000"/>
              <w:right w:val="single" w:sz="4" w:space="0" w:color="000000"/>
            </w:tcBorders>
            <w:shd w:val="clear" w:color="auto" w:fill="FFFFFF"/>
            <w:vAlign w:val="center"/>
          </w:tcPr>
          <w:p w14:paraId="0060F15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12</w:t>
            </w:r>
          </w:p>
        </w:tc>
      </w:tr>
      <w:tr w:rsidR="0095362B" w14:paraId="6C8C5D0C" w14:textId="77777777">
        <w:trPr>
          <w:trHeight w:val="359"/>
        </w:trPr>
        <w:tc>
          <w:tcPr>
            <w:tcW w:w="948" w:type="dxa"/>
            <w:tcBorders>
              <w:left w:val="single" w:sz="4" w:space="0" w:color="000000"/>
              <w:bottom w:val="single" w:sz="4" w:space="0" w:color="000000"/>
              <w:right w:val="single" w:sz="4" w:space="0" w:color="000000"/>
            </w:tcBorders>
            <w:shd w:val="clear" w:color="auto" w:fill="auto"/>
            <w:vAlign w:val="center"/>
          </w:tcPr>
          <w:p w14:paraId="70E9ABAA"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4</w:t>
            </w:r>
          </w:p>
        </w:tc>
        <w:tc>
          <w:tcPr>
            <w:tcW w:w="5001" w:type="dxa"/>
            <w:tcBorders>
              <w:bottom w:val="single" w:sz="4" w:space="0" w:color="000000"/>
              <w:right w:val="single" w:sz="4" w:space="0" w:color="000000"/>
            </w:tcBorders>
            <w:shd w:val="clear" w:color="auto" w:fill="FFFFFF"/>
            <w:vAlign w:val="center"/>
          </w:tcPr>
          <w:p w14:paraId="4F6B8A4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Enseigner aux élèves à s’exprimer en anglais</w:t>
            </w:r>
          </w:p>
        </w:tc>
        <w:tc>
          <w:tcPr>
            <w:tcW w:w="992" w:type="dxa"/>
            <w:tcBorders>
              <w:bottom w:val="single" w:sz="4" w:space="0" w:color="000000"/>
              <w:right w:val="single" w:sz="4" w:space="0" w:color="000000"/>
            </w:tcBorders>
            <w:shd w:val="clear" w:color="auto" w:fill="FFFFFF"/>
            <w:vAlign w:val="center"/>
          </w:tcPr>
          <w:p w14:paraId="6BA48076"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FFFFFF"/>
            <w:vAlign w:val="center"/>
          </w:tcPr>
          <w:p w14:paraId="20E11153"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FFFFFF"/>
            <w:vAlign w:val="center"/>
          </w:tcPr>
          <w:p w14:paraId="75626AB3"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5BA4552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12</w:t>
            </w:r>
          </w:p>
        </w:tc>
        <w:tc>
          <w:tcPr>
            <w:tcW w:w="706" w:type="dxa"/>
            <w:tcBorders>
              <w:bottom w:val="single" w:sz="4" w:space="0" w:color="000000"/>
              <w:right w:val="single" w:sz="4" w:space="0" w:color="000000"/>
            </w:tcBorders>
            <w:shd w:val="clear" w:color="auto" w:fill="FFFFFF"/>
            <w:vAlign w:val="center"/>
          </w:tcPr>
          <w:p w14:paraId="4A63AA62" w14:textId="77777777" w:rsidR="0095362B" w:rsidRDefault="0095362B">
            <w:pPr>
              <w:jc w:val="center"/>
              <w:rPr>
                <w:rFonts w:ascii="Calibri" w:eastAsia="Calibri" w:hAnsi="Calibri" w:cs="Calibri"/>
                <w:sz w:val="20"/>
                <w:szCs w:val="20"/>
              </w:rPr>
            </w:pPr>
          </w:p>
        </w:tc>
      </w:tr>
      <w:tr w:rsidR="0095362B" w14:paraId="301F14EB" w14:textId="77777777">
        <w:trPr>
          <w:trHeight w:val="300"/>
        </w:trPr>
        <w:tc>
          <w:tcPr>
            <w:tcW w:w="948" w:type="dxa"/>
            <w:tcBorders>
              <w:left w:val="single" w:sz="4" w:space="0" w:color="000000"/>
              <w:bottom w:val="single" w:sz="4" w:space="0" w:color="000000"/>
              <w:right w:val="single" w:sz="4" w:space="0" w:color="000000"/>
            </w:tcBorders>
            <w:shd w:val="clear" w:color="auto" w:fill="CC99FF"/>
            <w:vAlign w:val="center"/>
          </w:tcPr>
          <w:p w14:paraId="5FDA8154"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3.3</w:t>
            </w:r>
          </w:p>
        </w:tc>
        <w:tc>
          <w:tcPr>
            <w:tcW w:w="5001" w:type="dxa"/>
            <w:tcBorders>
              <w:bottom w:val="single" w:sz="4" w:space="0" w:color="000000"/>
              <w:right w:val="single" w:sz="4" w:space="0" w:color="000000"/>
            </w:tcBorders>
            <w:shd w:val="clear" w:color="auto" w:fill="CC99FF"/>
            <w:vAlign w:val="center"/>
          </w:tcPr>
          <w:p w14:paraId="5CA069FA"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Être </w:t>
            </w:r>
            <w:r>
              <w:rPr>
                <w:rFonts w:ascii="Calibri" w:eastAsia="Calibri" w:hAnsi="Calibri" w:cs="Calibri"/>
                <w:b/>
                <w:sz w:val="20"/>
                <w:szCs w:val="20"/>
              </w:rPr>
              <w:t>acteur de son développement professionnel</w:t>
            </w:r>
          </w:p>
        </w:tc>
        <w:tc>
          <w:tcPr>
            <w:tcW w:w="992" w:type="dxa"/>
            <w:tcBorders>
              <w:bottom w:val="single" w:sz="4" w:space="0" w:color="000000"/>
              <w:right w:val="single" w:sz="4" w:space="0" w:color="000000"/>
            </w:tcBorders>
            <w:shd w:val="clear" w:color="auto" w:fill="CC99FF"/>
            <w:vAlign w:val="center"/>
          </w:tcPr>
          <w:p w14:paraId="110E7C5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w:t>
            </w:r>
          </w:p>
        </w:tc>
        <w:tc>
          <w:tcPr>
            <w:tcW w:w="851" w:type="dxa"/>
            <w:tcBorders>
              <w:bottom w:val="single" w:sz="4" w:space="0" w:color="000000"/>
              <w:right w:val="single" w:sz="4" w:space="0" w:color="000000"/>
            </w:tcBorders>
            <w:shd w:val="clear" w:color="auto" w:fill="CC99FF"/>
            <w:vAlign w:val="center"/>
          </w:tcPr>
          <w:p w14:paraId="73C47A8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w:t>
            </w:r>
          </w:p>
        </w:tc>
        <w:tc>
          <w:tcPr>
            <w:tcW w:w="708" w:type="dxa"/>
            <w:tcBorders>
              <w:bottom w:val="single" w:sz="4" w:space="0" w:color="000000"/>
              <w:right w:val="single" w:sz="4" w:space="0" w:color="000000"/>
            </w:tcBorders>
            <w:shd w:val="clear" w:color="auto" w:fill="CC99FF"/>
            <w:vAlign w:val="center"/>
          </w:tcPr>
          <w:p w14:paraId="539E83D5"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vAlign w:val="center"/>
          </w:tcPr>
          <w:p w14:paraId="0334721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14</w:t>
            </w:r>
          </w:p>
        </w:tc>
        <w:tc>
          <w:tcPr>
            <w:tcW w:w="706" w:type="dxa"/>
            <w:tcBorders>
              <w:bottom w:val="single" w:sz="4" w:space="0" w:color="000000"/>
              <w:right w:val="single" w:sz="4" w:space="0" w:color="000000"/>
            </w:tcBorders>
            <w:shd w:val="clear" w:color="auto" w:fill="CC99FF"/>
            <w:vAlign w:val="center"/>
          </w:tcPr>
          <w:p w14:paraId="0E09FC4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16</w:t>
            </w:r>
          </w:p>
        </w:tc>
      </w:tr>
      <w:tr w:rsidR="0095362B" w14:paraId="22B5276D" w14:textId="77777777">
        <w:trPr>
          <w:trHeight w:val="300"/>
        </w:trPr>
        <w:tc>
          <w:tcPr>
            <w:tcW w:w="948" w:type="dxa"/>
            <w:tcBorders>
              <w:left w:val="single" w:sz="4" w:space="0" w:color="000000"/>
              <w:bottom w:val="single" w:sz="4" w:space="0" w:color="000000"/>
              <w:right w:val="single" w:sz="4" w:space="0" w:color="000000"/>
            </w:tcBorders>
            <w:shd w:val="clear" w:color="auto" w:fill="FFFFFF"/>
            <w:vAlign w:val="center"/>
          </w:tcPr>
          <w:p w14:paraId="33725AE8"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EC 1</w:t>
            </w:r>
          </w:p>
        </w:tc>
        <w:tc>
          <w:tcPr>
            <w:tcW w:w="5001" w:type="dxa"/>
            <w:tcBorders>
              <w:left w:val="single" w:sz="4" w:space="0" w:color="000000"/>
              <w:right w:val="single" w:sz="4" w:space="0" w:color="000000"/>
            </w:tcBorders>
            <w:shd w:val="clear" w:color="auto" w:fill="FFFFFF"/>
            <w:vAlign w:val="center"/>
          </w:tcPr>
          <w:p w14:paraId="45164076"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Voix et corps pour enseigner et présenter un oral</w:t>
            </w:r>
          </w:p>
        </w:tc>
        <w:tc>
          <w:tcPr>
            <w:tcW w:w="992" w:type="dxa"/>
            <w:tcBorders>
              <w:left w:val="single" w:sz="4" w:space="0" w:color="000000"/>
              <w:bottom w:val="single" w:sz="4" w:space="0" w:color="000000"/>
              <w:right w:val="single" w:sz="4" w:space="0" w:color="000000"/>
            </w:tcBorders>
            <w:shd w:val="clear" w:color="auto" w:fill="FFFFFF"/>
            <w:vAlign w:val="center"/>
          </w:tcPr>
          <w:p w14:paraId="01B3C1F7"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FFFFFF"/>
            <w:vAlign w:val="center"/>
          </w:tcPr>
          <w:p w14:paraId="6824E510"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FFFFFF"/>
            <w:vAlign w:val="center"/>
          </w:tcPr>
          <w:p w14:paraId="6A7489D4"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13D873E4" w14:textId="77777777" w:rsidR="0095362B" w:rsidRDefault="0095362B">
            <w:pPr>
              <w:jc w:val="center"/>
              <w:rPr>
                <w:rFonts w:ascii="Calibri" w:eastAsia="Calibri" w:hAnsi="Calibri" w:cs="Calibri"/>
                <w:sz w:val="20"/>
                <w:szCs w:val="20"/>
              </w:rPr>
            </w:pPr>
          </w:p>
        </w:tc>
        <w:tc>
          <w:tcPr>
            <w:tcW w:w="706" w:type="dxa"/>
            <w:tcBorders>
              <w:bottom w:val="single" w:sz="4" w:space="0" w:color="000000"/>
              <w:right w:val="single" w:sz="4" w:space="0" w:color="000000"/>
            </w:tcBorders>
            <w:shd w:val="clear" w:color="auto" w:fill="FFFFFF"/>
            <w:vAlign w:val="center"/>
          </w:tcPr>
          <w:p w14:paraId="71E2BE8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r>
      <w:tr w:rsidR="0095362B" w14:paraId="4E3134E6" w14:textId="77777777">
        <w:trPr>
          <w:trHeight w:val="305"/>
        </w:trPr>
        <w:tc>
          <w:tcPr>
            <w:tcW w:w="948" w:type="dxa"/>
            <w:tcBorders>
              <w:left w:val="single" w:sz="4" w:space="0" w:color="000000"/>
              <w:bottom w:val="single" w:sz="4" w:space="0" w:color="000000"/>
              <w:right w:val="single" w:sz="4" w:space="0" w:color="000000"/>
            </w:tcBorders>
            <w:shd w:val="clear" w:color="auto" w:fill="FFFFFF"/>
            <w:vAlign w:val="center"/>
          </w:tcPr>
          <w:p w14:paraId="1AB65259"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EC 2</w:t>
            </w:r>
          </w:p>
        </w:tc>
        <w:tc>
          <w:tcPr>
            <w:tcW w:w="5001" w:type="dxa"/>
            <w:tcBorders>
              <w:top w:val="single" w:sz="4" w:space="0" w:color="000000"/>
              <w:bottom w:val="single" w:sz="4" w:space="0" w:color="000000"/>
              <w:right w:val="single" w:sz="4" w:space="0" w:color="000000"/>
            </w:tcBorders>
            <w:shd w:val="clear" w:color="auto" w:fill="FFFFFF"/>
            <w:vAlign w:val="center"/>
          </w:tcPr>
          <w:p w14:paraId="5F81DA53"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Accompagnement du mémoire et soutenance</w:t>
            </w:r>
          </w:p>
        </w:tc>
        <w:tc>
          <w:tcPr>
            <w:tcW w:w="992" w:type="dxa"/>
            <w:tcBorders>
              <w:bottom w:val="single" w:sz="4" w:space="0" w:color="000000"/>
              <w:right w:val="single" w:sz="4" w:space="0" w:color="000000"/>
            </w:tcBorders>
            <w:shd w:val="clear" w:color="auto" w:fill="FFFFFF"/>
            <w:vAlign w:val="center"/>
          </w:tcPr>
          <w:p w14:paraId="13A1929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51" w:type="dxa"/>
            <w:tcBorders>
              <w:bottom w:val="single" w:sz="4" w:space="0" w:color="000000"/>
              <w:right w:val="single" w:sz="4" w:space="0" w:color="000000"/>
            </w:tcBorders>
            <w:shd w:val="clear" w:color="auto" w:fill="FFFFFF"/>
            <w:vAlign w:val="center"/>
          </w:tcPr>
          <w:p w14:paraId="3882A9E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708" w:type="dxa"/>
            <w:tcBorders>
              <w:bottom w:val="single" w:sz="4" w:space="0" w:color="000000"/>
              <w:right w:val="single" w:sz="4" w:space="0" w:color="000000"/>
            </w:tcBorders>
            <w:shd w:val="clear" w:color="auto" w:fill="FFFFFF"/>
            <w:vAlign w:val="center"/>
          </w:tcPr>
          <w:p w14:paraId="07BC584A"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5F93B4C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706" w:type="dxa"/>
            <w:tcBorders>
              <w:bottom w:val="single" w:sz="4" w:space="0" w:color="000000"/>
              <w:right w:val="single" w:sz="4" w:space="0" w:color="000000"/>
            </w:tcBorders>
            <w:shd w:val="clear" w:color="auto" w:fill="FFFFFF"/>
            <w:vAlign w:val="center"/>
          </w:tcPr>
          <w:p w14:paraId="408BCC8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w:t>
            </w:r>
          </w:p>
        </w:tc>
      </w:tr>
      <w:tr w:rsidR="0095362B" w14:paraId="450D6876" w14:textId="77777777">
        <w:trPr>
          <w:trHeight w:val="565"/>
        </w:trPr>
        <w:tc>
          <w:tcPr>
            <w:tcW w:w="948" w:type="dxa"/>
            <w:tcBorders>
              <w:left w:val="single" w:sz="4" w:space="0" w:color="000000"/>
              <w:bottom w:val="single" w:sz="4" w:space="0" w:color="000000"/>
              <w:right w:val="single" w:sz="4" w:space="0" w:color="000000"/>
            </w:tcBorders>
            <w:shd w:val="clear" w:color="auto" w:fill="FFFFFF"/>
            <w:vAlign w:val="center"/>
          </w:tcPr>
          <w:p w14:paraId="50C732B2"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EC 3</w:t>
            </w:r>
          </w:p>
        </w:tc>
        <w:tc>
          <w:tcPr>
            <w:tcW w:w="5001" w:type="dxa"/>
            <w:tcBorders>
              <w:top w:val="single" w:sz="4" w:space="0" w:color="000000"/>
              <w:bottom w:val="single" w:sz="4" w:space="0" w:color="000000"/>
              <w:right w:val="single" w:sz="4" w:space="0" w:color="000000"/>
            </w:tcBorders>
            <w:shd w:val="clear" w:color="auto" w:fill="FFFFFF"/>
            <w:vAlign w:val="center"/>
          </w:tcPr>
          <w:p w14:paraId="04F0BA06"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 xml:space="preserve">Analyse de pratiques disciplinaires (renforcement des compétences </w:t>
            </w:r>
            <w:r>
              <w:rPr>
                <w:rFonts w:ascii="Calibri" w:eastAsia="Calibri" w:hAnsi="Calibri" w:cs="Calibri"/>
                <w:color w:val="000000"/>
                <w:sz w:val="20"/>
                <w:szCs w:val="20"/>
              </w:rPr>
              <w:t>soutenant le développement professionnel)</w:t>
            </w:r>
          </w:p>
        </w:tc>
        <w:tc>
          <w:tcPr>
            <w:tcW w:w="992" w:type="dxa"/>
            <w:tcBorders>
              <w:bottom w:val="single" w:sz="4" w:space="0" w:color="000000"/>
              <w:right w:val="single" w:sz="4" w:space="0" w:color="000000"/>
            </w:tcBorders>
            <w:shd w:val="clear" w:color="auto" w:fill="FFFFFF"/>
            <w:vAlign w:val="center"/>
          </w:tcPr>
          <w:p w14:paraId="221D261D"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FFFFFF"/>
            <w:vAlign w:val="center"/>
          </w:tcPr>
          <w:p w14:paraId="534BE746"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FFFFFF"/>
            <w:vAlign w:val="center"/>
          </w:tcPr>
          <w:p w14:paraId="21F43FE0"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324326E1" w14:textId="77777777" w:rsidR="0095362B" w:rsidRDefault="0095362B">
            <w:pPr>
              <w:jc w:val="center"/>
              <w:rPr>
                <w:rFonts w:ascii="Calibri" w:eastAsia="Calibri" w:hAnsi="Calibri" w:cs="Calibri"/>
                <w:sz w:val="20"/>
                <w:szCs w:val="20"/>
              </w:rPr>
            </w:pPr>
          </w:p>
        </w:tc>
        <w:tc>
          <w:tcPr>
            <w:tcW w:w="706" w:type="dxa"/>
            <w:tcBorders>
              <w:bottom w:val="single" w:sz="4" w:space="0" w:color="000000"/>
              <w:right w:val="single" w:sz="4" w:space="0" w:color="000000"/>
            </w:tcBorders>
            <w:shd w:val="clear" w:color="auto" w:fill="FFFFFF"/>
            <w:vAlign w:val="center"/>
          </w:tcPr>
          <w:p w14:paraId="5537498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r>
      <w:tr w:rsidR="0095362B" w14:paraId="3AD70C2C" w14:textId="77777777">
        <w:trPr>
          <w:trHeight w:val="262"/>
        </w:trPr>
        <w:tc>
          <w:tcPr>
            <w:tcW w:w="948" w:type="dxa"/>
            <w:tcBorders>
              <w:left w:val="single" w:sz="4" w:space="0" w:color="000000"/>
              <w:bottom w:val="single" w:sz="4" w:space="0" w:color="000000"/>
              <w:right w:val="single" w:sz="4" w:space="0" w:color="000000"/>
            </w:tcBorders>
            <w:shd w:val="clear" w:color="auto" w:fill="FFFFFF"/>
            <w:vAlign w:val="center"/>
          </w:tcPr>
          <w:p w14:paraId="2E6D4039"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EC 4</w:t>
            </w:r>
          </w:p>
        </w:tc>
        <w:tc>
          <w:tcPr>
            <w:tcW w:w="5001" w:type="dxa"/>
            <w:tcBorders>
              <w:top w:val="single" w:sz="4" w:space="0" w:color="000000"/>
              <w:bottom w:val="single" w:sz="4" w:space="0" w:color="000000"/>
              <w:right w:val="single" w:sz="4" w:space="0" w:color="000000"/>
            </w:tcBorders>
            <w:shd w:val="clear" w:color="auto" w:fill="FFFFFF"/>
            <w:vAlign w:val="center"/>
          </w:tcPr>
          <w:p w14:paraId="30459DE1"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 xml:space="preserve">Développement professionnel / tutorat </w:t>
            </w:r>
          </w:p>
        </w:tc>
        <w:tc>
          <w:tcPr>
            <w:tcW w:w="992" w:type="dxa"/>
            <w:tcBorders>
              <w:bottom w:val="single" w:sz="4" w:space="0" w:color="000000"/>
              <w:right w:val="single" w:sz="4" w:space="0" w:color="000000"/>
            </w:tcBorders>
            <w:shd w:val="clear" w:color="auto" w:fill="FFFFFF"/>
            <w:vAlign w:val="center"/>
          </w:tcPr>
          <w:p w14:paraId="79C68C0A" w14:textId="77777777" w:rsidR="0095362B" w:rsidRDefault="0095362B">
            <w:pPr>
              <w:jc w:val="center"/>
              <w:rPr>
                <w:rFonts w:ascii="Calibri" w:eastAsia="Calibri" w:hAnsi="Calibri" w:cs="Calibri"/>
                <w:sz w:val="20"/>
                <w:szCs w:val="20"/>
              </w:rPr>
            </w:pPr>
          </w:p>
        </w:tc>
        <w:tc>
          <w:tcPr>
            <w:tcW w:w="851" w:type="dxa"/>
            <w:tcBorders>
              <w:bottom w:val="single" w:sz="4" w:space="0" w:color="000000"/>
              <w:right w:val="single" w:sz="4" w:space="0" w:color="000000"/>
            </w:tcBorders>
            <w:shd w:val="clear" w:color="auto" w:fill="FFFFFF"/>
            <w:vAlign w:val="center"/>
          </w:tcPr>
          <w:p w14:paraId="50F74A87" w14:textId="77777777" w:rsidR="0095362B" w:rsidRDefault="0095362B">
            <w:pPr>
              <w:jc w:val="center"/>
              <w:rPr>
                <w:rFonts w:ascii="Calibri" w:eastAsia="Calibri" w:hAnsi="Calibri" w:cs="Calibri"/>
                <w:sz w:val="20"/>
                <w:szCs w:val="20"/>
              </w:rPr>
            </w:pPr>
          </w:p>
        </w:tc>
        <w:tc>
          <w:tcPr>
            <w:tcW w:w="708" w:type="dxa"/>
            <w:tcBorders>
              <w:bottom w:val="single" w:sz="4" w:space="0" w:color="000000"/>
              <w:right w:val="single" w:sz="4" w:space="0" w:color="000000"/>
            </w:tcBorders>
            <w:shd w:val="clear" w:color="auto" w:fill="FFFFFF"/>
            <w:vAlign w:val="center"/>
          </w:tcPr>
          <w:p w14:paraId="39F2F04A"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FFFFFF"/>
            <w:vAlign w:val="center"/>
          </w:tcPr>
          <w:p w14:paraId="37F9192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c>
          <w:tcPr>
            <w:tcW w:w="706" w:type="dxa"/>
            <w:tcBorders>
              <w:bottom w:val="single" w:sz="4" w:space="0" w:color="000000"/>
              <w:right w:val="single" w:sz="4" w:space="0" w:color="000000"/>
            </w:tcBorders>
            <w:shd w:val="clear" w:color="auto" w:fill="FFFFFF"/>
            <w:vAlign w:val="center"/>
          </w:tcPr>
          <w:p w14:paraId="6A46D7F0" w14:textId="77777777" w:rsidR="0095362B" w:rsidRDefault="0095362B">
            <w:pPr>
              <w:jc w:val="center"/>
              <w:rPr>
                <w:rFonts w:ascii="Calibri" w:eastAsia="Calibri" w:hAnsi="Calibri" w:cs="Calibri"/>
                <w:sz w:val="20"/>
                <w:szCs w:val="20"/>
              </w:rPr>
            </w:pPr>
          </w:p>
        </w:tc>
      </w:tr>
      <w:tr w:rsidR="0095362B" w14:paraId="0177342D" w14:textId="77777777">
        <w:trPr>
          <w:trHeight w:val="300"/>
        </w:trPr>
        <w:tc>
          <w:tcPr>
            <w:tcW w:w="948" w:type="dxa"/>
            <w:tcBorders>
              <w:left w:val="single" w:sz="4" w:space="0" w:color="000000"/>
              <w:bottom w:val="single" w:sz="4" w:space="0" w:color="000000"/>
              <w:right w:val="single" w:sz="4" w:space="0" w:color="000000"/>
            </w:tcBorders>
            <w:shd w:val="clear" w:color="auto" w:fill="CC99FF"/>
            <w:vAlign w:val="center"/>
          </w:tcPr>
          <w:p w14:paraId="66FAC2BB"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3.4</w:t>
            </w:r>
          </w:p>
        </w:tc>
        <w:tc>
          <w:tcPr>
            <w:tcW w:w="5001" w:type="dxa"/>
            <w:tcBorders>
              <w:bottom w:val="single" w:sz="4" w:space="0" w:color="000000"/>
              <w:right w:val="single" w:sz="4" w:space="0" w:color="000000"/>
            </w:tcBorders>
            <w:shd w:val="clear" w:color="auto" w:fill="CC99FF"/>
            <w:vAlign w:val="center"/>
          </w:tcPr>
          <w:p w14:paraId="3D0D7C77"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Stage (2h/étudiant) non compensable</w:t>
            </w:r>
          </w:p>
        </w:tc>
        <w:tc>
          <w:tcPr>
            <w:tcW w:w="992" w:type="dxa"/>
            <w:tcBorders>
              <w:bottom w:val="single" w:sz="4" w:space="0" w:color="000000"/>
              <w:right w:val="single" w:sz="4" w:space="0" w:color="000000"/>
            </w:tcBorders>
            <w:shd w:val="clear" w:color="auto" w:fill="CC99FF"/>
            <w:vAlign w:val="center"/>
          </w:tcPr>
          <w:p w14:paraId="496CB6B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9</w:t>
            </w:r>
          </w:p>
        </w:tc>
        <w:tc>
          <w:tcPr>
            <w:tcW w:w="851" w:type="dxa"/>
            <w:tcBorders>
              <w:bottom w:val="single" w:sz="4" w:space="0" w:color="000000"/>
              <w:right w:val="single" w:sz="4" w:space="0" w:color="000000"/>
            </w:tcBorders>
            <w:shd w:val="clear" w:color="auto" w:fill="CC99FF"/>
            <w:vAlign w:val="center"/>
          </w:tcPr>
          <w:p w14:paraId="6AAABAB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9</w:t>
            </w:r>
          </w:p>
        </w:tc>
        <w:tc>
          <w:tcPr>
            <w:tcW w:w="708" w:type="dxa"/>
            <w:tcBorders>
              <w:bottom w:val="single" w:sz="4" w:space="0" w:color="000000"/>
              <w:right w:val="single" w:sz="4" w:space="0" w:color="000000"/>
            </w:tcBorders>
            <w:shd w:val="clear" w:color="auto" w:fill="CC99FF"/>
          </w:tcPr>
          <w:p w14:paraId="32C9BA59"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tcPr>
          <w:p w14:paraId="7FFEC730" w14:textId="77777777" w:rsidR="0095362B" w:rsidRDefault="0095362B">
            <w:pPr>
              <w:jc w:val="center"/>
              <w:rPr>
                <w:rFonts w:ascii="Calibri" w:eastAsia="Calibri" w:hAnsi="Calibri" w:cs="Calibri"/>
                <w:sz w:val="20"/>
                <w:szCs w:val="20"/>
              </w:rPr>
            </w:pPr>
          </w:p>
        </w:tc>
        <w:tc>
          <w:tcPr>
            <w:tcW w:w="706" w:type="dxa"/>
            <w:tcBorders>
              <w:bottom w:val="single" w:sz="4" w:space="0" w:color="000000"/>
              <w:right w:val="single" w:sz="4" w:space="0" w:color="000000"/>
            </w:tcBorders>
            <w:shd w:val="clear" w:color="auto" w:fill="CC99FF"/>
          </w:tcPr>
          <w:p w14:paraId="6C2C7AFD" w14:textId="77777777" w:rsidR="0095362B" w:rsidRDefault="0095362B">
            <w:pPr>
              <w:jc w:val="center"/>
              <w:rPr>
                <w:rFonts w:ascii="Calibri" w:eastAsia="Calibri" w:hAnsi="Calibri" w:cs="Calibri"/>
                <w:sz w:val="20"/>
                <w:szCs w:val="20"/>
              </w:rPr>
            </w:pPr>
          </w:p>
        </w:tc>
      </w:tr>
      <w:tr w:rsidR="0095362B" w14:paraId="5ADD9DA5" w14:textId="77777777">
        <w:trPr>
          <w:trHeight w:val="335"/>
        </w:trPr>
        <w:tc>
          <w:tcPr>
            <w:tcW w:w="948" w:type="dxa"/>
            <w:tcBorders>
              <w:left w:val="single" w:sz="4" w:space="0" w:color="000000"/>
              <w:bottom w:val="single" w:sz="4" w:space="0" w:color="000000"/>
              <w:right w:val="single" w:sz="4" w:space="0" w:color="000000"/>
            </w:tcBorders>
            <w:shd w:val="clear" w:color="auto" w:fill="CC99FF"/>
            <w:vAlign w:val="center"/>
          </w:tcPr>
          <w:p w14:paraId="551943FD"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3.5</w:t>
            </w:r>
          </w:p>
        </w:tc>
        <w:tc>
          <w:tcPr>
            <w:tcW w:w="5001"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552301B"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Réussir son projet professionnel </w:t>
            </w:r>
          </w:p>
        </w:tc>
        <w:tc>
          <w:tcPr>
            <w:tcW w:w="992" w:type="dxa"/>
            <w:tcBorders>
              <w:left w:val="single" w:sz="4" w:space="0" w:color="000000"/>
              <w:bottom w:val="single" w:sz="4" w:space="0" w:color="000000"/>
              <w:right w:val="single" w:sz="4" w:space="0" w:color="000000"/>
            </w:tcBorders>
            <w:shd w:val="clear" w:color="auto" w:fill="CC99FF"/>
            <w:vAlign w:val="center"/>
          </w:tcPr>
          <w:p w14:paraId="7D0C500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w:t>
            </w:r>
          </w:p>
        </w:tc>
        <w:tc>
          <w:tcPr>
            <w:tcW w:w="851" w:type="dxa"/>
            <w:tcBorders>
              <w:bottom w:val="single" w:sz="4" w:space="0" w:color="000000"/>
              <w:right w:val="single" w:sz="4" w:space="0" w:color="000000"/>
            </w:tcBorders>
            <w:shd w:val="clear" w:color="auto" w:fill="CC99FF"/>
            <w:vAlign w:val="center"/>
          </w:tcPr>
          <w:p w14:paraId="5C66FCAD"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w:t>
            </w:r>
          </w:p>
        </w:tc>
        <w:tc>
          <w:tcPr>
            <w:tcW w:w="708" w:type="dxa"/>
            <w:tcBorders>
              <w:bottom w:val="single" w:sz="4" w:space="0" w:color="000000"/>
              <w:right w:val="single" w:sz="4" w:space="0" w:color="000000"/>
            </w:tcBorders>
            <w:shd w:val="clear" w:color="auto" w:fill="CC99FF"/>
          </w:tcPr>
          <w:p w14:paraId="75F8547B"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tcPr>
          <w:p w14:paraId="52CDF88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10</w:t>
            </w:r>
          </w:p>
        </w:tc>
        <w:tc>
          <w:tcPr>
            <w:tcW w:w="706" w:type="dxa"/>
            <w:tcBorders>
              <w:bottom w:val="single" w:sz="4" w:space="0" w:color="000000"/>
              <w:right w:val="single" w:sz="4" w:space="0" w:color="000000"/>
            </w:tcBorders>
            <w:shd w:val="clear" w:color="auto" w:fill="CC99FF"/>
          </w:tcPr>
          <w:p w14:paraId="42C35696" w14:textId="77777777" w:rsidR="0095362B" w:rsidRDefault="0095362B">
            <w:pPr>
              <w:jc w:val="center"/>
              <w:rPr>
                <w:rFonts w:ascii="Calibri" w:eastAsia="Calibri" w:hAnsi="Calibri" w:cs="Calibri"/>
                <w:sz w:val="20"/>
                <w:szCs w:val="20"/>
              </w:rPr>
            </w:pPr>
          </w:p>
        </w:tc>
      </w:tr>
      <w:tr w:rsidR="0095362B" w14:paraId="03193583" w14:textId="77777777">
        <w:trPr>
          <w:trHeight w:val="335"/>
        </w:trPr>
        <w:tc>
          <w:tcPr>
            <w:tcW w:w="948" w:type="dxa"/>
            <w:tcBorders>
              <w:left w:val="single" w:sz="4" w:space="0" w:color="000000"/>
              <w:bottom w:val="single" w:sz="4" w:space="0" w:color="000000"/>
              <w:right w:val="single" w:sz="4" w:space="0" w:color="000000"/>
            </w:tcBorders>
            <w:shd w:val="clear" w:color="auto" w:fill="CC99FF"/>
            <w:vAlign w:val="center"/>
          </w:tcPr>
          <w:p w14:paraId="02F5A507" w14:textId="77777777" w:rsidR="0095362B" w:rsidRDefault="00D272CB">
            <w:pPr>
              <w:rPr>
                <w:rFonts w:ascii="Calibri" w:eastAsia="Calibri" w:hAnsi="Calibri" w:cs="Calibri"/>
                <w:b/>
                <w:sz w:val="20"/>
                <w:szCs w:val="20"/>
              </w:rPr>
            </w:pPr>
            <w:r>
              <w:rPr>
                <w:rFonts w:ascii="Calibri" w:eastAsia="Calibri" w:hAnsi="Calibri" w:cs="Calibri"/>
                <w:b/>
                <w:sz w:val="20"/>
                <w:szCs w:val="20"/>
              </w:rPr>
              <w:t>UE 3.6</w:t>
            </w:r>
          </w:p>
        </w:tc>
        <w:tc>
          <w:tcPr>
            <w:tcW w:w="5001"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24C8A81B" w14:textId="77777777" w:rsidR="0095362B" w:rsidRDefault="00D272CB">
            <w:pPr>
              <w:rPr>
                <w:rFonts w:ascii="Calibri" w:eastAsia="Calibri" w:hAnsi="Calibri" w:cs="Calibri"/>
                <w:b/>
                <w:sz w:val="20"/>
                <w:szCs w:val="20"/>
              </w:rPr>
            </w:pPr>
            <w:r>
              <w:rPr>
                <w:rFonts w:ascii="Calibri" w:eastAsia="Calibri" w:hAnsi="Calibri" w:cs="Calibri"/>
                <w:b/>
                <w:sz w:val="20"/>
                <w:szCs w:val="20"/>
              </w:rPr>
              <w:t>Stage d’observation à l’étranger</w:t>
            </w:r>
          </w:p>
        </w:tc>
        <w:tc>
          <w:tcPr>
            <w:tcW w:w="992" w:type="dxa"/>
            <w:tcBorders>
              <w:left w:val="single" w:sz="4" w:space="0" w:color="000000"/>
              <w:bottom w:val="single" w:sz="4" w:space="0" w:color="000000"/>
              <w:right w:val="single" w:sz="4" w:space="0" w:color="000000"/>
            </w:tcBorders>
            <w:shd w:val="clear" w:color="auto" w:fill="CC99FF"/>
            <w:vAlign w:val="center"/>
          </w:tcPr>
          <w:p w14:paraId="40E5CDE1" w14:textId="77777777" w:rsidR="0095362B" w:rsidRDefault="0095362B">
            <w:pPr>
              <w:jc w:val="center"/>
              <w:rPr>
                <w:rFonts w:ascii="Calibri" w:eastAsia="Calibri" w:hAnsi="Calibri" w:cs="Calibri"/>
                <w:b/>
                <w:sz w:val="20"/>
                <w:szCs w:val="20"/>
              </w:rPr>
            </w:pPr>
          </w:p>
        </w:tc>
        <w:tc>
          <w:tcPr>
            <w:tcW w:w="851" w:type="dxa"/>
            <w:tcBorders>
              <w:bottom w:val="single" w:sz="4" w:space="0" w:color="000000"/>
              <w:right w:val="single" w:sz="4" w:space="0" w:color="000000"/>
            </w:tcBorders>
            <w:shd w:val="clear" w:color="auto" w:fill="CC99FF"/>
            <w:vAlign w:val="center"/>
          </w:tcPr>
          <w:p w14:paraId="4B1818D0" w14:textId="77777777" w:rsidR="0095362B" w:rsidRDefault="0095362B">
            <w:pPr>
              <w:jc w:val="center"/>
              <w:rPr>
                <w:rFonts w:ascii="Calibri" w:eastAsia="Calibri" w:hAnsi="Calibri" w:cs="Calibri"/>
                <w:b/>
                <w:sz w:val="20"/>
                <w:szCs w:val="20"/>
              </w:rPr>
            </w:pPr>
          </w:p>
        </w:tc>
        <w:tc>
          <w:tcPr>
            <w:tcW w:w="708" w:type="dxa"/>
            <w:tcBorders>
              <w:bottom w:val="single" w:sz="4" w:space="0" w:color="000000"/>
              <w:right w:val="single" w:sz="4" w:space="0" w:color="000000"/>
            </w:tcBorders>
            <w:shd w:val="clear" w:color="auto" w:fill="CC99FF"/>
          </w:tcPr>
          <w:p w14:paraId="767CC8DD"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tcPr>
          <w:p w14:paraId="2C32B64E"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10</w:t>
            </w:r>
          </w:p>
        </w:tc>
        <w:tc>
          <w:tcPr>
            <w:tcW w:w="706" w:type="dxa"/>
            <w:tcBorders>
              <w:bottom w:val="single" w:sz="4" w:space="0" w:color="000000"/>
              <w:right w:val="single" w:sz="4" w:space="0" w:color="000000"/>
            </w:tcBorders>
            <w:shd w:val="clear" w:color="auto" w:fill="CC99FF"/>
          </w:tcPr>
          <w:p w14:paraId="30889718" w14:textId="77777777" w:rsidR="0095362B" w:rsidRDefault="0095362B">
            <w:pPr>
              <w:jc w:val="center"/>
              <w:rPr>
                <w:rFonts w:ascii="Calibri" w:eastAsia="Calibri" w:hAnsi="Calibri" w:cs="Calibri"/>
                <w:sz w:val="20"/>
                <w:szCs w:val="20"/>
              </w:rPr>
            </w:pPr>
          </w:p>
        </w:tc>
      </w:tr>
      <w:tr w:rsidR="0095362B" w14:paraId="7EEEF753" w14:textId="77777777">
        <w:trPr>
          <w:trHeight w:val="335"/>
        </w:trPr>
        <w:tc>
          <w:tcPr>
            <w:tcW w:w="948" w:type="dxa"/>
            <w:tcBorders>
              <w:left w:val="single" w:sz="4" w:space="0" w:color="000000"/>
              <w:bottom w:val="single" w:sz="4" w:space="0" w:color="000000"/>
              <w:right w:val="single" w:sz="4" w:space="0" w:color="000000"/>
            </w:tcBorders>
            <w:shd w:val="clear" w:color="auto" w:fill="CC99FF"/>
            <w:vAlign w:val="center"/>
          </w:tcPr>
          <w:p w14:paraId="79268222" w14:textId="77777777" w:rsidR="0095362B" w:rsidRDefault="00D272CB">
            <w:pPr>
              <w:rPr>
                <w:rFonts w:ascii="Calibri" w:eastAsia="Calibri" w:hAnsi="Calibri" w:cs="Calibri"/>
                <w:b/>
                <w:sz w:val="20"/>
                <w:szCs w:val="20"/>
              </w:rPr>
            </w:pPr>
            <w:r>
              <w:rPr>
                <w:rFonts w:ascii="Calibri" w:eastAsia="Calibri" w:hAnsi="Calibri" w:cs="Calibri"/>
                <w:b/>
                <w:sz w:val="20"/>
                <w:szCs w:val="20"/>
              </w:rPr>
              <w:t xml:space="preserve">UE </w:t>
            </w:r>
            <w:r>
              <w:rPr>
                <w:rFonts w:ascii="Calibri" w:eastAsia="Calibri" w:hAnsi="Calibri" w:cs="Calibri"/>
                <w:b/>
                <w:sz w:val="20"/>
                <w:szCs w:val="20"/>
              </w:rPr>
              <w:t>3.7</w:t>
            </w:r>
          </w:p>
        </w:tc>
        <w:tc>
          <w:tcPr>
            <w:tcW w:w="5001"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55B3E40" w14:textId="77777777" w:rsidR="0095362B" w:rsidRDefault="00D272CB">
            <w:pPr>
              <w:rPr>
                <w:rFonts w:ascii="Calibri" w:eastAsia="Calibri" w:hAnsi="Calibri" w:cs="Calibri"/>
                <w:b/>
                <w:sz w:val="20"/>
                <w:szCs w:val="20"/>
              </w:rPr>
            </w:pPr>
            <w:r>
              <w:rPr>
                <w:rFonts w:ascii="Calibri" w:eastAsia="Calibri" w:hAnsi="Calibri" w:cs="Calibri"/>
                <w:b/>
                <w:sz w:val="20"/>
                <w:szCs w:val="20"/>
              </w:rPr>
              <w:t>Préparation au CAPEFE</w:t>
            </w:r>
          </w:p>
        </w:tc>
        <w:tc>
          <w:tcPr>
            <w:tcW w:w="992" w:type="dxa"/>
            <w:tcBorders>
              <w:left w:val="single" w:sz="4" w:space="0" w:color="000000"/>
              <w:bottom w:val="single" w:sz="4" w:space="0" w:color="000000"/>
              <w:right w:val="single" w:sz="4" w:space="0" w:color="000000"/>
            </w:tcBorders>
            <w:shd w:val="clear" w:color="auto" w:fill="CC99FF"/>
            <w:vAlign w:val="center"/>
          </w:tcPr>
          <w:p w14:paraId="286FFD62" w14:textId="77777777" w:rsidR="0095362B" w:rsidRDefault="0095362B">
            <w:pPr>
              <w:jc w:val="center"/>
              <w:rPr>
                <w:rFonts w:ascii="Calibri" w:eastAsia="Calibri" w:hAnsi="Calibri" w:cs="Calibri"/>
                <w:b/>
                <w:sz w:val="20"/>
                <w:szCs w:val="20"/>
              </w:rPr>
            </w:pPr>
          </w:p>
        </w:tc>
        <w:tc>
          <w:tcPr>
            <w:tcW w:w="851" w:type="dxa"/>
            <w:tcBorders>
              <w:bottom w:val="single" w:sz="4" w:space="0" w:color="000000"/>
              <w:right w:val="single" w:sz="4" w:space="0" w:color="000000"/>
            </w:tcBorders>
            <w:shd w:val="clear" w:color="auto" w:fill="CC99FF"/>
            <w:vAlign w:val="center"/>
          </w:tcPr>
          <w:p w14:paraId="6B587429" w14:textId="77777777" w:rsidR="0095362B" w:rsidRDefault="0095362B">
            <w:pPr>
              <w:jc w:val="center"/>
              <w:rPr>
                <w:rFonts w:ascii="Calibri" w:eastAsia="Calibri" w:hAnsi="Calibri" w:cs="Calibri"/>
                <w:b/>
                <w:sz w:val="20"/>
                <w:szCs w:val="20"/>
              </w:rPr>
            </w:pPr>
          </w:p>
        </w:tc>
        <w:tc>
          <w:tcPr>
            <w:tcW w:w="708" w:type="dxa"/>
            <w:tcBorders>
              <w:bottom w:val="single" w:sz="4" w:space="0" w:color="000000"/>
              <w:right w:val="single" w:sz="4" w:space="0" w:color="000000"/>
            </w:tcBorders>
            <w:shd w:val="clear" w:color="auto" w:fill="CC99FF"/>
          </w:tcPr>
          <w:p w14:paraId="3B6D47C0"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tcPr>
          <w:p w14:paraId="6A665828"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10</w:t>
            </w:r>
          </w:p>
        </w:tc>
        <w:tc>
          <w:tcPr>
            <w:tcW w:w="706" w:type="dxa"/>
            <w:tcBorders>
              <w:bottom w:val="single" w:sz="4" w:space="0" w:color="000000"/>
              <w:right w:val="single" w:sz="4" w:space="0" w:color="000000"/>
            </w:tcBorders>
            <w:shd w:val="clear" w:color="auto" w:fill="CC99FF"/>
          </w:tcPr>
          <w:p w14:paraId="7350D457" w14:textId="77777777" w:rsidR="0095362B" w:rsidRDefault="0095362B">
            <w:pPr>
              <w:jc w:val="center"/>
              <w:rPr>
                <w:rFonts w:ascii="Calibri" w:eastAsia="Calibri" w:hAnsi="Calibri" w:cs="Calibri"/>
                <w:sz w:val="20"/>
                <w:szCs w:val="20"/>
              </w:rPr>
            </w:pPr>
          </w:p>
        </w:tc>
      </w:tr>
      <w:tr w:rsidR="0095362B" w14:paraId="0D473D7D" w14:textId="77777777">
        <w:trPr>
          <w:trHeight w:val="335"/>
        </w:trPr>
        <w:tc>
          <w:tcPr>
            <w:tcW w:w="948" w:type="dxa"/>
            <w:tcBorders>
              <w:left w:val="single" w:sz="4" w:space="0" w:color="000000"/>
              <w:bottom w:val="single" w:sz="4" w:space="0" w:color="000000"/>
              <w:right w:val="single" w:sz="4" w:space="0" w:color="000000"/>
            </w:tcBorders>
            <w:shd w:val="clear" w:color="auto" w:fill="CC99FF"/>
            <w:vAlign w:val="center"/>
          </w:tcPr>
          <w:p w14:paraId="309336BF" w14:textId="77777777" w:rsidR="0095362B" w:rsidRDefault="00D272CB">
            <w:pPr>
              <w:rPr>
                <w:rFonts w:ascii="Calibri" w:eastAsia="Calibri" w:hAnsi="Calibri" w:cs="Calibri"/>
                <w:b/>
                <w:sz w:val="20"/>
                <w:szCs w:val="20"/>
              </w:rPr>
            </w:pPr>
            <w:r>
              <w:rPr>
                <w:rFonts w:ascii="Calibri" w:eastAsia="Calibri" w:hAnsi="Calibri" w:cs="Calibri"/>
                <w:b/>
                <w:sz w:val="20"/>
                <w:szCs w:val="20"/>
              </w:rPr>
              <w:t>UE 3.8</w:t>
            </w:r>
          </w:p>
        </w:tc>
        <w:tc>
          <w:tcPr>
            <w:tcW w:w="5001"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AA80027" w14:textId="77777777" w:rsidR="0095362B" w:rsidRDefault="00D272CB">
            <w:pPr>
              <w:rPr>
                <w:rFonts w:ascii="Calibri" w:eastAsia="Calibri" w:hAnsi="Calibri" w:cs="Calibri"/>
                <w:b/>
                <w:sz w:val="20"/>
                <w:szCs w:val="20"/>
              </w:rPr>
            </w:pPr>
            <w:r>
              <w:rPr>
                <w:rFonts w:ascii="Calibri" w:eastAsia="Calibri" w:hAnsi="Calibri" w:cs="Calibri"/>
                <w:b/>
                <w:sz w:val="20"/>
                <w:szCs w:val="20"/>
              </w:rPr>
              <w:t xml:space="preserve">Préparation </w:t>
            </w:r>
            <w:proofErr w:type="spellStart"/>
            <w:r>
              <w:rPr>
                <w:rFonts w:ascii="Calibri" w:eastAsia="Calibri" w:hAnsi="Calibri" w:cs="Calibri"/>
                <w:b/>
                <w:sz w:val="20"/>
                <w:szCs w:val="20"/>
              </w:rPr>
              <w:t>Pix</w:t>
            </w:r>
            <w:proofErr w:type="spellEnd"/>
            <w:r>
              <w:rPr>
                <w:rFonts w:ascii="Calibri" w:eastAsia="Calibri" w:hAnsi="Calibri" w:cs="Calibri"/>
                <w:b/>
                <w:sz w:val="20"/>
                <w:szCs w:val="20"/>
              </w:rPr>
              <w:t>+ Edu</w:t>
            </w:r>
          </w:p>
        </w:tc>
        <w:tc>
          <w:tcPr>
            <w:tcW w:w="992" w:type="dxa"/>
            <w:tcBorders>
              <w:left w:val="single" w:sz="4" w:space="0" w:color="000000"/>
              <w:bottom w:val="single" w:sz="4" w:space="0" w:color="000000"/>
              <w:right w:val="single" w:sz="4" w:space="0" w:color="000000"/>
            </w:tcBorders>
            <w:shd w:val="clear" w:color="auto" w:fill="CC99FF"/>
            <w:vAlign w:val="center"/>
          </w:tcPr>
          <w:p w14:paraId="3A1A8593" w14:textId="77777777" w:rsidR="0095362B" w:rsidRDefault="0095362B">
            <w:pPr>
              <w:jc w:val="center"/>
              <w:rPr>
                <w:rFonts w:ascii="Calibri" w:eastAsia="Calibri" w:hAnsi="Calibri" w:cs="Calibri"/>
                <w:b/>
                <w:sz w:val="20"/>
                <w:szCs w:val="20"/>
              </w:rPr>
            </w:pPr>
          </w:p>
        </w:tc>
        <w:tc>
          <w:tcPr>
            <w:tcW w:w="851" w:type="dxa"/>
            <w:tcBorders>
              <w:bottom w:val="single" w:sz="4" w:space="0" w:color="000000"/>
              <w:right w:val="single" w:sz="4" w:space="0" w:color="000000"/>
            </w:tcBorders>
            <w:shd w:val="clear" w:color="auto" w:fill="CC99FF"/>
            <w:vAlign w:val="center"/>
          </w:tcPr>
          <w:p w14:paraId="26833517" w14:textId="77777777" w:rsidR="0095362B" w:rsidRDefault="0095362B">
            <w:pPr>
              <w:jc w:val="center"/>
              <w:rPr>
                <w:rFonts w:ascii="Calibri" w:eastAsia="Calibri" w:hAnsi="Calibri" w:cs="Calibri"/>
                <w:b/>
                <w:sz w:val="20"/>
                <w:szCs w:val="20"/>
              </w:rPr>
            </w:pPr>
          </w:p>
        </w:tc>
        <w:tc>
          <w:tcPr>
            <w:tcW w:w="708" w:type="dxa"/>
            <w:tcBorders>
              <w:bottom w:val="single" w:sz="4" w:space="0" w:color="000000"/>
              <w:right w:val="single" w:sz="4" w:space="0" w:color="000000"/>
            </w:tcBorders>
            <w:shd w:val="clear" w:color="auto" w:fill="CC99FF"/>
          </w:tcPr>
          <w:p w14:paraId="12988149" w14:textId="77777777" w:rsidR="0095362B" w:rsidRDefault="0095362B">
            <w:pPr>
              <w:jc w:val="center"/>
              <w:rPr>
                <w:rFonts w:ascii="Calibri" w:eastAsia="Calibri" w:hAnsi="Calibri" w:cs="Calibri"/>
                <w:sz w:val="20"/>
                <w:szCs w:val="20"/>
              </w:rPr>
            </w:pPr>
          </w:p>
        </w:tc>
        <w:tc>
          <w:tcPr>
            <w:tcW w:w="709" w:type="dxa"/>
            <w:tcBorders>
              <w:bottom w:val="single" w:sz="4" w:space="0" w:color="000000"/>
              <w:right w:val="single" w:sz="4" w:space="0" w:color="000000"/>
            </w:tcBorders>
            <w:shd w:val="clear" w:color="auto" w:fill="CC99FF"/>
          </w:tcPr>
          <w:p w14:paraId="7FA47D65"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6</w:t>
            </w:r>
          </w:p>
        </w:tc>
        <w:tc>
          <w:tcPr>
            <w:tcW w:w="706" w:type="dxa"/>
            <w:tcBorders>
              <w:bottom w:val="single" w:sz="4" w:space="0" w:color="000000"/>
              <w:right w:val="single" w:sz="4" w:space="0" w:color="000000"/>
            </w:tcBorders>
            <w:shd w:val="clear" w:color="auto" w:fill="CC99FF"/>
          </w:tcPr>
          <w:p w14:paraId="646B8E84" w14:textId="77777777" w:rsidR="0095362B" w:rsidRDefault="0095362B">
            <w:pPr>
              <w:jc w:val="center"/>
              <w:rPr>
                <w:rFonts w:ascii="Calibri" w:eastAsia="Calibri" w:hAnsi="Calibri" w:cs="Calibri"/>
                <w:sz w:val="20"/>
                <w:szCs w:val="20"/>
              </w:rPr>
            </w:pPr>
          </w:p>
        </w:tc>
      </w:tr>
      <w:tr w:rsidR="0095362B" w14:paraId="6C52C903" w14:textId="77777777">
        <w:trPr>
          <w:trHeight w:val="300"/>
        </w:trPr>
        <w:tc>
          <w:tcPr>
            <w:tcW w:w="7792" w:type="dxa"/>
            <w:gridSpan w:val="4"/>
            <w:tcBorders>
              <w:left w:val="single" w:sz="4" w:space="0" w:color="000000"/>
              <w:bottom w:val="single" w:sz="4" w:space="0" w:color="000000"/>
              <w:right w:val="single" w:sz="4" w:space="0" w:color="000000"/>
            </w:tcBorders>
            <w:shd w:val="clear" w:color="auto" w:fill="E2FDFE"/>
          </w:tcPr>
          <w:p w14:paraId="010EAE98"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Semestre 9 Total Heures présentielles Etudiant</w:t>
            </w:r>
          </w:p>
        </w:tc>
        <w:tc>
          <w:tcPr>
            <w:tcW w:w="708" w:type="dxa"/>
            <w:tcBorders>
              <w:top w:val="single" w:sz="4" w:space="0" w:color="000000"/>
              <w:bottom w:val="single" w:sz="4" w:space="0" w:color="000000"/>
              <w:right w:val="single" w:sz="4" w:space="0" w:color="000000"/>
            </w:tcBorders>
            <w:shd w:val="clear" w:color="auto" w:fill="E2FDFE"/>
          </w:tcPr>
          <w:p w14:paraId="2B4CA9F4"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E2FDFE"/>
          </w:tcPr>
          <w:p w14:paraId="3720B9F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133</w:t>
            </w:r>
          </w:p>
        </w:tc>
        <w:tc>
          <w:tcPr>
            <w:tcW w:w="706" w:type="dxa"/>
            <w:tcBorders>
              <w:top w:val="single" w:sz="4" w:space="0" w:color="000000"/>
              <w:left w:val="single" w:sz="4" w:space="0" w:color="000000"/>
              <w:bottom w:val="single" w:sz="4" w:space="0" w:color="000000"/>
              <w:right w:val="single" w:sz="4" w:space="0" w:color="000000"/>
            </w:tcBorders>
            <w:shd w:val="clear" w:color="auto" w:fill="E2FDFE"/>
          </w:tcPr>
          <w:p w14:paraId="7D8B83F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42</w:t>
            </w:r>
          </w:p>
        </w:tc>
      </w:tr>
    </w:tbl>
    <w:p w14:paraId="3EF6651C"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0D91C81B" w14:textId="77777777" w:rsidR="0095362B" w:rsidRDefault="0095362B">
      <w:pPr>
        <w:rPr>
          <w:rFonts w:ascii="Calibri" w:eastAsia="Calibri" w:hAnsi="Calibri" w:cs="Calibri"/>
          <w:sz w:val="20"/>
          <w:szCs w:val="20"/>
        </w:rPr>
      </w:pPr>
    </w:p>
    <w:p w14:paraId="2CB65A9F" w14:textId="77777777" w:rsidR="0095362B" w:rsidRDefault="0095362B">
      <w:pPr>
        <w:rPr>
          <w:rFonts w:ascii="Calibri" w:eastAsia="Calibri" w:hAnsi="Calibri" w:cs="Calibri"/>
          <w:sz w:val="20"/>
          <w:szCs w:val="20"/>
        </w:rPr>
      </w:pPr>
    </w:p>
    <w:p w14:paraId="6ABF630C" w14:textId="77777777" w:rsidR="0095362B" w:rsidRDefault="00D272CB">
      <w:pPr>
        <w:rPr>
          <w:rFonts w:ascii="Calibri" w:eastAsia="Calibri" w:hAnsi="Calibri" w:cs="Calibri"/>
          <w:color w:val="000000"/>
          <w:sz w:val="20"/>
          <w:szCs w:val="20"/>
        </w:rPr>
      </w:pPr>
      <w:r>
        <w:br w:type="page" w:clear="all"/>
      </w:r>
    </w:p>
    <w:p w14:paraId="4B47A2AB" w14:textId="77777777" w:rsidR="0095362B" w:rsidRDefault="00D272CB">
      <w:pPr>
        <w:tabs>
          <w:tab w:val="left" w:pos="1701"/>
        </w:tabs>
        <w:jc w:val="center"/>
        <w:rPr>
          <w:rFonts w:ascii="Calibri" w:eastAsia="Calibri" w:hAnsi="Calibri" w:cs="Calibri"/>
          <w:color w:val="000000"/>
          <w:sz w:val="28"/>
          <w:szCs w:val="28"/>
        </w:rPr>
      </w:pPr>
      <w:r>
        <w:rPr>
          <w:rFonts w:ascii="Calibri" w:eastAsia="Calibri" w:hAnsi="Calibri" w:cs="Calibri"/>
          <w:b/>
          <w:color w:val="000000"/>
          <w:sz w:val="28"/>
          <w:szCs w:val="28"/>
        </w:rPr>
        <w:lastRenderedPageBreak/>
        <w:t>B3.2- Descriptif des enseignements de M2 S9</w:t>
      </w:r>
    </w:p>
    <w:p w14:paraId="163855C3" w14:textId="77777777" w:rsidR="0095362B" w:rsidRDefault="0095362B">
      <w:pPr>
        <w:tabs>
          <w:tab w:val="left" w:pos="1701"/>
        </w:tabs>
        <w:rPr>
          <w:rFonts w:ascii="Calibri" w:eastAsia="Calibri" w:hAnsi="Calibri" w:cs="Calibri"/>
          <w:sz w:val="16"/>
          <w:szCs w:val="16"/>
        </w:rPr>
      </w:pPr>
    </w:p>
    <w:p w14:paraId="0A3ED2F0" w14:textId="77777777" w:rsidR="0095362B" w:rsidRDefault="00D272CB">
      <w:pPr>
        <w:pBdr>
          <w:top w:val="single" w:sz="4" w:space="1" w:color="000000"/>
          <w:left w:val="single" w:sz="4" w:space="4" w:color="000000"/>
          <w:bottom w:val="single" w:sz="4" w:space="1" w:color="000000"/>
          <w:right w:val="single" w:sz="4" w:space="4" w:color="000000"/>
        </w:pBdr>
        <w:spacing w:after="200" w:line="276" w:lineRule="auto"/>
        <w:jc w:val="center"/>
        <w:rPr>
          <w:rFonts w:ascii="Calibri" w:eastAsia="Calibri" w:hAnsi="Calibri" w:cs="Calibri"/>
          <w:color w:val="000000"/>
          <w:sz w:val="28"/>
          <w:szCs w:val="28"/>
        </w:rPr>
      </w:pPr>
      <w:r>
        <w:rPr>
          <w:rFonts w:ascii="Calibri" w:eastAsia="Calibri" w:hAnsi="Calibri" w:cs="Calibri"/>
          <w:b/>
          <w:color w:val="000000"/>
          <w:sz w:val="28"/>
          <w:szCs w:val="28"/>
        </w:rPr>
        <w:t xml:space="preserve">UE 3.1 </w:t>
      </w:r>
      <w:r>
        <w:rPr>
          <w:rFonts w:ascii="Calibri" w:eastAsia="Calibri" w:hAnsi="Calibri" w:cs="Calibri"/>
          <w:b/>
          <w:smallCaps/>
          <w:color w:val="000000"/>
          <w:sz w:val="28"/>
          <w:szCs w:val="28"/>
        </w:rPr>
        <w:t xml:space="preserve">MAÎTRISER LES </w:t>
      </w:r>
      <w:r>
        <w:rPr>
          <w:rFonts w:ascii="Calibri" w:eastAsia="Calibri" w:hAnsi="Calibri" w:cs="Calibri"/>
          <w:b/>
          <w:smallCaps/>
          <w:color w:val="000000"/>
          <w:sz w:val="28"/>
          <w:szCs w:val="28"/>
        </w:rPr>
        <w:t>SAVOIRS FONDAMENTAUX POUR ENSEIGNER</w:t>
      </w:r>
    </w:p>
    <w:p w14:paraId="272F0466"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Enjeux et connaissance du système éducatif – INSPE</w:t>
      </w:r>
    </w:p>
    <w:p w14:paraId="51C89445" w14:textId="77777777" w:rsidR="0095362B" w:rsidRDefault="00D272CB">
      <w:pPr>
        <w:jc w:val="center"/>
        <w:rPr>
          <w:rFonts w:ascii="Calibri" w:eastAsia="Calibri" w:hAnsi="Calibri" w:cs="Calibri"/>
          <w:sz w:val="20"/>
          <w:szCs w:val="20"/>
        </w:rPr>
      </w:pPr>
      <w:proofErr w:type="spellStart"/>
      <w:r>
        <w:rPr>
          <w:rFonts w:ascii="Calibri" w:eastAsia="Calibri" w:hAnsi="Calibri" w:cs="Calibri"/>
          <w:sz w:val="20"/>
          <w:szCs w:val="20"/>
        </w:rPr>
        <w:t>Durée</w:t>
      </w:r>
      <w:proofErr w:type="spellEnd"/>
      <w:r>
        <w:rPr>
          <w:rFonts w:ascii="Calibri" w:eastAsia="Calibri" w:hAnsi="Calibri" w:cs="Calibri"/>
          <w:sz w:val="20"/>
          <w:szCs w:val="20"/>
        </w:rPr>
        <w:t xml:space="preserve"> : 6h TD </w:t>
      </w:r>
    </w:p>
    <w:p w14:paraId="16ED0564" w14:textId="77777777" w:rsidR="0095362B" w:rsidRDefault="0095362B">
      <w:pPr>
        <w:jc w:val="center"/>
        <w:rPr>
          <w:rFonts w:ascii="Calibri" w:eastAsia="Calibri" w:hAnsi="Calibri" w:cs="Calibri"/>
          <w:sz w:val="20"/>
          <w:szCs w:val="20"/>
        </w:rPr>
      </w:pPr>
    </w:p>
    <w:p w14:paraId="1DF49D81" w14:textId="77777777" w:rsidR="0095362B" w:rsidRDefault="00D272CB">
      <w:pPr>
        <w:jc w:val="both"/>
        <w:rPr>
          <w:rFonts w:ascii="Calibri" w:eastAsia="Calibri" w:hAnsi="Calibri" w:cs="Calibri"/>
          <w:sz w:val="20"/>
          <w:szCs w:val="20"/>
          <w:highlight w:val="white"/>
        </w:rPr>
      </w:pPr>
      <w:r>
        <w:rPr>
          <w:rFonts w:ascii="Calibri" w:eastAsia="Calibri" w:hAnsi="Calibri" w:cs="Calibri"/>
          <w:sz w:val="20"/>
          <w:szCs w:val="20"/>
        </w:rPr>
        <w:t xml:space="preserve">La journée en établissement est spécifiquement conçue pour les </w:t>
      </w:r>
      <w:r>
        <w:rPr>
          <w:rFonts w:ascii="Calibri" w:eastAsia="Calibri" w:hAnsi="Calibri" w:cs="Calibri"/>
          <w:sz w:val="20"/>
          <w:szCs w:val="20"/>
          <w:highlight w:val="white"/>
        </w:rPr>
        <w:t xml:space="preserve">étudiants en début de M2 (contractuels alternants et étudiants qui sont en stage de pratique accompagnée). Dans la mesure du possible, les étudiants s’inscrivent à une formation en fonction des spécificités proposées par les établissements d’accueil. Ce choix sera motivé par le choix du concours préparé et les compétences à développer. Des groupes équivalents aux groupes TD (une trentaine d’étudiants) sont formés.  </w:t>
      </w:r>
    </w:p>
    <w:p w14:paraId="4C4B1EFA" w14:textId="77777777" w:rsidR="0095362B" w:rsidRDefault="00D272CB">
      <w:pPr>
        <w:numPr>
          <w:ilvl w:val="0"/>
          <w:numId w:val="7"/>
        </w:numPr>
        <w:shd w:val="clear" w:color="auto" w:fill="FFFFFF"/>
        <w:jc w:val="both"/>
        <w:rPr>
          <w:rFonts w:ascii="Calibri" w:eastAsia="Calibri" w:hAnsi="Calibri" w:cs="Calibri"/>
          <w:sz w:val="20"/>
          <w:szCs w:val="20"/>
          <w:highlight w:val="white"/>
        </w:rPr>
      </w:pPr>
      <w:r>
        <w:rPr>
          <w:rFonts w:ascii="Calibri" w:eastAsia="Calibri" w:hAnsi="Calibri" w:cs="Calibri"/>
          <w:sz w:val="20"/>
          <w:szCs w:val="20"/>
          <w:highlight w:val="white"/>
        </w:rPr>
        <w:t>Les étudiants sont répartis en sous-groupes de travail durant la journée, avec des enseignants en poste, des personnels vie scolaire, des personnels de direction, ou toute autre personne ressource identifiée par l’établissement.</w:t>
      </w:r>
    </w:p>
    <w:p w14:paraId="78F030BD" w14:textId="77777777" w:rsidR="0095362B" w:rsidRDefault="00D272CB">
      <w:pPr>
        <w:numPr>
          <w:ilvl w:val="0"/>
          <w:numId w:val="7"/>
        </w:numPr>
        <w:shd w:val="clear" w:color="auto" w:fill="FFFFFF"/>
        <w:jc w:val="both"/>
        <w:rPr>
          <w:rFonts w:ascii="Calibri" w:eastAsia="Calibri" w:hAnsi="Calibri" w:cs="Calibri"/>
          <w:sz w:val="20"/>
          <w:szCs w:val="20"/>
          <w:highlight w:val="white"/>
        </w:rPr>
      </w:pPr>
      <w:r>
        <w:rPr>
          <w:rFonts w:ascii="Calibri" w:eastAsia="Calibri" w:hAnsi="Calibri" w:cs="Calibri"/>
          <w:sz w:val="20"/>
          <w:szCs w:val="20"/>
          <w:highlight w:val="white"/>
        </w:rPr>
        <w:t xml:space="preserve">Le travail peut être effectué sous forme de présentations ou d'ateliers de réflexion préparés par les personnels de l’établissement, d’échanges de pratiques (les étudiants étant eux-mêmes en stage dans un établissement), de jeux de rôles, de mise en situation avec des élèves... </w:t>
      </w:r>
    </w:p>
    <w:p w14:paraId="318AAD49" w14:textId="77777777" w:rsidR="0095362B" w:rsidRDefault="00D272CB">
      <w:pPr>
        <w:numPr>
          <w:ilvl w:val="0"/>
          <w:numId w:val="7"/>
        </w:numPr>
        <w:shd w:val="clear" w:color="auto" w:fill="FFFFFF"/>
        <w:jc w:val="both"/>
        <w:rPr>
          <w:rFonts w:ascii="Calibri" w:eastAsia="Calibri" w:hAnsi="Calibri" w:cs="Calibri"/>
          <w:sz w:val="20"/>
          <w:szCs w:val="20"/>
          <w:highlight w:val="white"/>
        </w:rPr>
      </w:pPr>
      <w:r>
        <w:rPr>
          <w:rFonts w:ascii="Calibri" w:eastAsia="Calibri" w:hAnsi="Calibri" w:cs="Calibri"/>
          <w:sz w:val="20"/>
          <w:szCs w:val="20"/>
          <w:highlight w:val="white"/>
        </w:rPr>
        <w:t>Des groupes de travail rassemblent des tuteurs de l’établissement, des professeurs volontaires et un tuteur de l’</w:t>
      </w:r>
      <w:proofErr w:type="spellStart"/>
      <w:r>
        <w:rPr>
          <w:rFonts w:ascii="Calibri" w:eastAsia="Calibri" w:hAnsi="Calibri" w:cs="Calibri"/>
          <w:sz w:val="20"/>
          <w:szCs w:val="20"/>
          <w:highlight w:val="white"/>
        </w:rPr>
        <w:t>Inspe</w:t>
      </w:r>
      <w:proofErr w:type="spellEnd"/>
      <w:r>
        <w:rPr>
          <w:rFonts w:ascii="Calibri" w:eastAsia="Calibri" w:hAnsi="Calibri" w:cs="Calibri"/>
          <w:sz w:val="20"/>
          <w:szCs w:val="20"/>
          <w:highlight w:val="white"/>
        </w:rPr>
        <w:t xml:space="preserve"> au cours de la journée. </w:t>
      </w:r>
    </w:p>
    <w:p w14:paraId="30268F47" w14:textId="77777777" w:rsidR="0095362B" w:rsidRDefault="0095362B">
      <w:pPr>
        <w:shd w:val="clear" w:color="auto" w:fill="FFFFFF"/>
        <w:ind w:left="720"/>
        <w:jc w:val="both"/>
        <w:rPr>
          <w:rFonts w:ascii="Calibri" w:eastAsia="Calibri" w:hAnsi="Calibri" w:cs="Calibri"/>
          <w:sz w:val="20"/>
          <w:szCs w:val="20"/>
          <w:highlight w:val="white"/>
        </w:rPr>
      </w:pPr>
    </w:p>
    <w:p w14:paraId="525374C1" w14:textId="77777777" w:rsidR="0095362B" w:rsidRDefault="00D272CB">
      <w:pPr>
        <w:shd w:val="clear" w:color="auto" w:fill="FFFFFF"/>
        <w:jc w:val="center"/>
        <w:rPr>
          <w:rFonts w:ascii="Calibri" w:eastAsia="Calibri" w:hAnsi="Calibri" w:cs="Calibri"/>
          <w:b/>
          <w:sz w:val="20"/>
          <w:szCs w:val="20"/>
          <w:highlight w:val="white"/>
        </w:rPr>
      </w:pPr>
      <w:r>
        <w:rPr>
          <w:rFonts w:ascii="Calibri" w:eastAsia="Calibri" w:hAnsi="Calibri" w:cs="Calibri"/>
          <w:b/>
          <w:sz w:val="20"/>
          <w:szCs w:val="20"/>
          <w:highlight w:val="white"/>
        </w:rPr>
        <w:t xml:space="preserve">Pas d’évaluation spécifique pour </w:t>
      </w:r>
      <w:r>
        <w:rPr>
          <w:rFonts w:ascii="Calibri" w:eastAsia="Calibri" w:hAnsi="Calibri" w:cs="Calibri"/>
          <w:b/>
          <w:sz w:val="20"/>
          <w:szCs w:val="20"/>
        </w:rPr>
        <w:t>cet EC</w:t>
      </w:r>
      <w:r>
        <w:rPr>
          <w:rFonts w:ascii="Calibri" w:eastAsia="Calibri" w:hAnsi="Calibri" w:cs="Calibri"/>
          <w:b/>
          <w:sz w:val="20"/>
          <w:szCs w:val="20"/>
          <w:highlight w:val="white"/>
        </w:rPr>
        <w:t>.</w:t>
      </w:r>
    </w:p>
    <w:p w14:paraId="66B2E169" w14:textId="77777777" w:rsidR="0095362B" w:rsidRDefault="00D272CB">
      <w:pPr>
        <w:shd w:val="clear" w:color="auto" w:fill="FFFFFF"/>
        <w:jc w:val="both"/>
        <w:rPr>
          <w:rFonts w:ascii="Calibri" w:eastAsia="Calibri" w:hAnsi="Calibri" w:cs="Calibri"/>
          <w:sz w:val="20"/>
          <w:szCs w:val="20"/>
          <w:highlight w:val="white"/>
        </w:rPr>
      </w:pPr>
      <w:r>
        <w:rPr>
          <w:rFonts w:ascii="Calibri" w:eastAsia="Calibri" w:hAnsi="Calibri" w:cs="Calibri"/>
          <w:sz w:val="20"/>
          <w:szCs w:val="20"/>
          <w:highlight w:val="white"/>
        </w:rPr>
        <w:t xml:space="preserve">L’évaluation de l’UE 3.2 « Construction d'une posture professionnelle réflexive » intégrera les apports de cette journée.  </w:t>
      </w:r>
    </w:p>
    <w:p w14:paraId="777E560D" w14:textId="77777777" w:rsidR="0095362B" w:rsidRDefault="0095362B">
      <w:pPr>
        <w:rPr>
          <w:rFonts w:ascii="Calibri" w:eastAsia="Calibri" w:hAnsi="Calibri" w:cs="Calibri"/>
          <w:sz w:val="22"/>
          <w:szCs w:val="22"/>
          <w:highlight w:val="white"/>
        </w:rPr>
      </w:pPr>
    </w:p>
    <w:p w14:paraId="44B839EB" w14:textId="77777777" w:rsidR="0095362B" w:rsidRDefault="00D272CB">
      <w:pPr>
        <w:ind w:left="360"/>
        <w:jc w:val="center"/>
        <w:rPr>
          <w:rFonts w:ascii="Calibri" w:eastAsia="Calibri" w:hAnsi="Calibri" w:cs="Calibri"/>
          <w:sz w:val="22"/>
          <w:szCs w:val="22"/>
        </w:rPr>
      </w:pPr>
      <w:r>
        <w:rPr>
          <w:rFonts w:ascii="Calibri" w:eastAsia="Calibri" w:hAnsi="Calibri" w:cs="Calibri"/>
          <w:sz w:val="20"/>
          <w:szCs w:val="20"/>
        </w:rPr>
        <w:t>Référente de l’EC :  Véronique ROISIN</w:t>
      </w:r>
    </w:p>
    <w:p w14:paraId="6A92B653" w14:textId="77777777" w:rsidR="0095362B" w:rsidRDefault="0095362B">
      <w:pPr>
        <w:rPr>
          <w:rFonts w:ascii="Calibri" w:eastAsia="Calibri" w:hAnsi="Calibri" w:cs="Calibri"/>
        </w:rPr>
      </w:pPr>
    </w:p>
    <w:p w14:paraId="196972B5" w14:textId="77777777" w:rsidR="0095362B" w:rsidRDefault="0095362B">
      <w:pPr>
        <w:rPr>
          <w:rFonts w:ascii="Calibri" w:eastAsia="Calibri" w:hAnsi="Calibri" w:cs="Calibri"/>
        </w:rPr>
      </w:pPr>
      <w:bookmarkStart w:id="7" w:name="_1t3h5sf" w:colFirst="0" w:colLast="0"/>
      <w:bookmarkEnd w:id="7"/>
    </w:p>
    <w:p w14:paraId="7D625A73" w14:textId="77777777" w:rsidR="0095362B" w:rsidRDefault="00D272CB">
      <w:pPr>
        <w:ind w:left="720"/>
        <w:jc w:val="center"/>
        <w:rPr>
          <w:rFonts w:ascii="Calibri" w:eastAsia="Calibri" w:hAnsi="Calibri" w:cs="Calibri"/>
          <w:sz w:val="28"/>
          <w:szCs w:val="28"/>
        </w:rPr>
      </w:pPr>
      <w:r>
        <w:rPr>
          <w:rFonts w:ascii="Calibri" w:eastAsia="Calibri" w:hAnsi="Calibri" w:cs="Calibri"/>
          <w:b/>
          <w:sz w:val="28"/>
          <w:szCs w:val="28"/>
        </w:rPr>
        <w:t>EC2 : Structures de la langue (savoirs du champ disciplinaire)</w:t>
      </w:r>
    </w:p>
    <w:p w14:paraId="4134DFAB"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22h TD</w:t>
      </w:r>
    </w:p>
    <w:p w14:paraId="2475808F" w14:textId="77777777" w:rsidR="0095362B" w:rsidRDefault="0095362B">
      <w:pPr>
        <w:tabs>
          <w:tab w:val="left" w:pos="1560"/>
        </w:tabs>
        <w:rPr>
          <w:rFonts w:ascii="Calibri" w:eastAsia="Calibri" w:hAnsi="Calibri" w:cs="Calibri"/>
        </w:rPr>
      </w:pPr>
      <w:bookmarkStart w:id="8" w:name="_4d34og8" w:colFirst="0" w:colLast="0"/>
      <w:bookmarkEnd w:id="8"/>
    </w:p>
    <w:p w14:paraId="4AD1B4D5" w14:textId="77777777" w:rsidR="0095362B" w:rsidRDefault="00D272CB">
      <w:pPr>
        <w:numPr>
          <w:ilvl w:val="0"/>
          <w:numId w:val="5"/>
        </w:numPr>
        <w:spacing w:line="276" w:lineRule="auto"/>
        <w:jc w:val="both"/>
        <w:rPr>
          <w:rFonts w:ascii="Calibri" w:eastAsia="Calibri" w:hAnsi="Calibri" w:cs="Calibri"/>
          <w:sz w:val="28"/>
          <w:szCs w:val="28"/>
        </w:rPr>
      </w:pPr>
      <w:r>
        <w:rPr>
          <w:rFonts w:ascii="Calibri" w:eastAsia="Calibri" w:hAnsi="Calibri" w:cs="Calibri"/>
          <w:b/>
          <w:sz w:val="28"/>
          <w:szCs w:val="28"/>
        </w:rPr>
        <w:t>Traduction (H. TISON)</w:t>
      </w:r>
    </w:p>
    <w:p w14:paraId="6A1322C6" w14:textId="77777777" w:rsidR="0095362B" w:rsidRDefault="00D272CB">
      <w:pPr>
        <w:spacing w:line="276" w:lineRule="auto"/>
        <w:ind w:left="709"/>
        <w:rPr>
          <w:rFonts w:ascii="Calibri" w:eastAsia="Calibri" w:hAnsi="Calibri" w:cs="Calibri"/>
          <w:sz w:val="20"/>
          <w:szCs w:val="20"/>
        </w:rPr>
      </w:pPr>
      <w:r>
        <w:rPr>
          <w:rFonts w:ascii="Calibri" w:eastAsia="Calibri" w:hAnsi="Calibri" w:cs="Calibri"/>
          <w:sz w:val="20"/>
          <w:szCs w:val="20"/>
        </w:rPr>
        <w:t>Durée : 11h TD</w:t>
      </w:r>
    </w:p>
    <w:p w14:paraId="7B29E62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Dans ce cours, on alternera thème et version. Cet enseignement a pour vocation de donner aux étudiants bases théoriques et application pratique, dans l'optique du concours, à partir d’un éventail de textes littéraires.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seront </w:t>
      </w:r>
      <w:proofErr w:type="spellStart"/>
      <w:r>
        <w:rPr>
          <w:rFonts w:ascii="Calibri" w:eastAsia="Calibri" w:hAnsi="Calibri" w:cs="Calibri"/>
          <w:sz w:val="20"/>
          <w:szCs w:val="20"/>
        </w:rPr>
        <w:t>invité.e.s</w:t>
      </w:r>
      <w:proofErr w:type="spellEnd"/>
      <w:r>
        <w:rPr>
          <w:rFonts w:ascii="Calibri" w:eastAsia="Calibri" w:hAnsi="Calibri" w:cs="Calibri"/>
          <w:sz w:val="20"/>
          <w:szCs w:val="20"/>
        </w:rPr>
        <w:t xml:space="preserve"> à prendre conscience de l’acte de traduire, du phénomène de passage d’une langue à l’autre et de tout ce qui, dans le contexte, voire le péritexte, ou encore chez le récepteur de la traduction, entre en ligne de compte dans cette activité. </w:t>
      </w:r>
    </w:p>
    <w:p w14:paraId="116EAF40" w14:textId="77777777" w:rsidR="0095362B" w:rsidRDefault="0095362B">
      <w:pPr>
        <w:rPr>
          <w:rFonts w:ascii="Calibri" w:eastAsia="Calibri" w:hAnsi="Calibri" w:cs="Calibri"/>
          <w:sz w:val="20"/>
          <w:szCs w:val="20"/>
        </w:rPr>
      </w:pPr>
    </w:p>
    <w:p w14:paraId="5E45D85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w:t>
      </w:r>
    </w:p>
    <w:p w14:paraId="3889038E"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Un dictionnaire bilingue (ex : </w:t>
      </w:r>
      <w:r>
        <w:rPr>
          <w:rFonts w:ascii="Calibri" w:eastAsia="Calibri" w:hAnsi="Calibri" w:cs="Calibri"/>
          <w:i/>
          <w:sz w:val="20"/>
          <w:szCs w:val="20"/>
        </w:rPr>
        <w:t>Le grand Robert et Collins</w:t>
      </w:r>
      <w:r>
        <w:rPr>
          <w:rFonts w:ascii="Calibri" w:eastAsia="Calibri" w:hAnsi="Calibri" w:cs="Calibri"/>
          <w:sz w:val="20"/>
          <w:szCs w:val="20"/>
        </w:rPr>
        <w:t xml:space="preserve">) ; un dictionnaire unilingue (ex : </w:t>
      </w:r>
      <w:r>
        <w:rPr>
          <w:rFonts w:ascii="Calibri" w:eastAsia="Calibri" w:hAnsi="Calibri" w:cs="Calibri"/>
          <w:i/>
          <w:sz w:val="20"/>
          <w:szCs w:val="20"/>
        </w:rPr>
        <w:t xml:space="preserve">Collins </w:t>
      </w:r>
      <w:proofErr w:type="spellStart"/>
      <w:r>
        <w:rPr>
          <w:rFonts w:ascii="Calibri" w:eastAsia="Calibri" w:hAnsi="Calibri" w:cs="Calibri"/>
          <w:i/>
          <w:sz w:val="20"/>
          <w:szCs w:val="20"/>
        </w:rPr>
        <w:t>Cobuild</w:t>
      </w:r>
      <w:proofErr w:type="spellEnd"/>
      <w:r>
        <w:rPr>
          <w:rFonts w:ascii="Calibri" w:eastAsia="Calibri" w:hAnsi="Calibri" w:cs="Calibri"/>
          <w:i/>
          <w:sz w:val="20"/>
          <w:szCs w:val="20"/>
        </w:rPr>
        <w:t xml:space="preserve"> English </w:t>
      </w:r>
      <w:proofErr w:type="spellStart"/>
      <w:r>
        <w:rPr>
          <w:rFonts w:ascii="Calibri" w:eastAsia="Calibri" w:hAnsi="Calibri" w:cs="Calibri"/>
          <w:i/>
          <w:sz w:val="20"/>
          <w:szCs w:val="20"/>
        </w:rPr>
        <w:t>Dictionary</w:t>
      </w:r>
      <w:proofErr w:type="spellEnd"/>
      <w:r>
        <w:rPr>
          <w:rFonts w:ascii="Calibri" w:eastAsia="Calibri" w:hAnsi="Calibri" w:cs="Calibri"/>
          <w:sz w:val="20"/>
          <w:szCs w:val="20"/>
        </w:rPr>
        <w:t xml:space="preserve">, </w:t>
      </w:r>
      <w:r>
        <w:rPr>
          <w:rFonts w:ascii="Calibri" w:eastAsia="Calibri" w:hAnsi="Calibri" w:cs="Calibri"/>
          <w:i/>
          <w:sz w:val="20"/>
          <w:szCs w:val="20"/>
        </w:rPr>
        <w:t xml:space="preserve">Longman </w:t>
      </w:r>
      <w:proofErr w:type="spellStart"/>
      <w:r>
        <w:rPr>
          <w:rFonts w:ascii="Calibri" w:eastAsia="Calibri" w:hAnsi="Calibri" w:cs="Calibri"/>
          <w:i/>
          <w:sz w:val="20"/>
          <w:szCs w:val="20"/>
        </w:rPr>
        <w:t>Dictionary</w:t>
      </w:r>
      <w:proofErr w:type="spellEnd"/>
      <w:r>
        <w:rPr>
          <w:rFonts w:ascii="Calibri" w:eastAsia="Calibri" w:hAnsi="Calibri" w:cs="Calibri"/>
          <w:i/>
          <w:sz w:val="20"/>
          <w:szCs w:val="20"/>
        </w:rPr>
        <w:t xml:space="preserve"> of English </w:t>
      </w:r>
      <w:proofErr w:type="spellStart"/>
      <w:r>
        <w:rPr>
          <w:rFonts w:ascii="Calibri" w:eastAsia="Calibri" w:hAnsi="Calibri" w:cs="Calibri"/>
          <w:i/>
          <w:sz w:val="20"/>
          <w:szCs w:val="20"/>
        </w:rPr>
        <w:t>Language</w:t>
      </w:r>
      <w:proofErr w:type="spellEnd"/>
      <w:r>
        <w:rPr>
          <w:rFonts w:ascii="Calibri" w:eastAsia="Calibri" w:hAnsi="Calibri" w:cs="Calibri"/>
          <w:i/>
          <w:sz w:val="20"/>
          <w:szCs w:val="20"/>
        </w:rPr>
        <w:t xml:space="preserve"> and Culture</w:t>
      </w:r>
      <w:r>
        <w:rPr>
          <w:rFonts w:ascii="Calibri" w:eastAsia="Calibri" w:hAnsi="Calibri" w:cs="Calibri"/>
          <w:sz w:val="20"/>
          <w:szCs w:val="20"/>
        </w:rPr>
        <w:t xml:space="preserve">) ; un manuel de grammaire anglaise (ex : Paul </w:t>
      </w:r>
      <w:proofErr w:type="spellStart"/>
      <w:r>
        <w:rPr>
          <w:rFonts w:ascii="Calibri" w:eastAsia="Calibri" w:hAnsi="Calibri" w:cs="Calibri"/>
          <w:sz w:val="20"/>
          <w:szCs w:val="20"/>
        </w:rPr>
        <w:t>Larreya</w:t>
      </w:r>
      <w:proofErr w:type="spellEnd"/>
      <w:r>
        <w:rPr>
          <w:rFonts w:ascii="Calibri" w:eastAsia="Calibri" w:hAnsi="Calibri" w:cs="Calibri"/>
          <w:sz w:val="20"/>
          <w:szCs w:val="20"/>
        </w:rPr>
        <w:t xml:space="preserve"> et Claude Rivière, </w:t>
      </w:r>
      <w:r>
        <w:rPr>
          <w:rFonts w:ascii="Calibri" w:eastAsia="Calibri" w:hAnsi="Calibri" w:cs="Calibri"/>
          <w:i/>
          <w:sz w:val="20"/>
          <w:szCs w:val="20"/>
        </w:rPr>
        <w:t>Grammaire explicative de l’anglais</w:t>
      </w:r>
      <w:r>
        <w:rPr>
          <w:rFonts w:ascii="Calibri" w:eastAsia="Calibri" w:hAnsi="Calibri" w:cs="Calibri"/>
          <w:sz w:val="20"/>
          <w:szCs w:val="20"/>
        </w:rPr>
        <w:t xml:space="preserve">, Paris : Longman, 2005) ; un manuel de grammaire française (ex : D. Denis et A. </w:t>
      </w:r>
      <w:proofErr w:type="spellStart"/>
      <w:r>
        <w:rPr>
          <w:rFonts w:ascii="Calibri" w:eastAsia="Calibri" w:hAnsi="Calibri" w:cs="Calibri"/>
          <w:sz w:val="20"/>
          <w:szCs w:val="20"/>
        </w:rPr>
        <w:t>Sancier</w:t>
      </w:r>
      <w:proofErr w:type="spellEnd"/>
      <w:r>
        <w:rPr>
          <w:rFonts w:ascii="Calibri" w:eastAsia="Calibri" w:hAnsi="Calibri" w:cs="Calibri"/>
          <w:sz w:val="20"/>
          <w:szCs w:val="20"/>
        </w:rPr>
        <w:t xml:space="preserve">-Château, </w:t>
      </w:r>
      <w:r>
        <w:rPr>
          <w:rFonts w:ascii="Calibri" w:eastAsia="Calibri" w:hAnsi="Calibri" w:cs="Calibri"/>
          <w:i/>
          <w:sz w:val="20"/>
          <w:szCs w:val="20"/>
        </w:rPr>
        <w:t>Grammaire du français</w:t>
      </w:r>
      <w:r>
        <w:rPr>
          <w:rFonts w:ascii="Calibri" w:eastAsia="Calibri" w:hAnsi="Calibri" w:cs="Calibri"/>
          <w:sz w:val="20"/>
          <w:szCs w:val="20"/>
        </w:rPr>
        <w:t>, Paris : Le livre de poche, 1994).</w:t>
      </w:r>
    </w:p>
    <w:p w14:paraId="7B5A2DC8"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 </w:t>
      </w:r>
    </w:p>
    <w:p w14:paraId="4D9B51A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conseillée</w:t>
      </w:r>
    </w:p>
    <w:p w14:paraId="5A9796FB"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Isabelle Perrin, </w:t>
      </w:r>
      <w:r>
        <w:rPr>
          <w:rFonts w:ascii="Calibri" w:eastAsia="Calibri" w:hAnsi="Calibri" w:cs="Calibri"/>
          <w:i/>
          <w:sz w:val="20"/>
          <w:szCs w:val="20"/>
        </w:rPr>
        <w:t xml:space="preserve">Anglais : comment </w:t>
      </w:r>
      <w:proofErr w:type="gramStart"/>
      <w:r>
        <w:rPr>
          <w:rFonts w:ascii="Calibri" w:eastAsia="Calibri" w:hAnsi="Calibri" w:cs="Calibri"/>
          <w:i/>
          <w:sz w:val="20"/>
          <w:szCs w:val="20"/>
        </w:rPr>
        <w:t>traduire ?</w:t>
      </w:r>
      <w:r>
        <w:rPr>
          <w:rFonts w:ascii="Calibri" w:eastAsia="Calibri" w:hAnsi="Calibri" w:cs="Calibri"/>
          <w:sz w:val="20"/>
          <w:szCs w:val="20"/>
        </w:rPr>
        <w:t>,</w:t>
      </w:r>
      <w:proofErr w:type="gramEnd"/>
      <w:r>
        <w:rPr>
          <w:rFonts w:ascii="Calibri" w:eastAsia="Calibri" w:hAnsi="Calibri" w:cs="Calibri"/>
          <w:sz w:val="20"/>
          <w:szCs w:val="20"/>
        </w:rPr>
        <w:t xml:space="preserve"> Paris : Hachette, 2000</w:t>
      </w:r>
    </w:p>
    <w:p w14:paraId="048800F1"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Nathalie Vincent-Arnaud et Sébastien </w:t>
      </w:r>
      <w:proofErr w:type="spellStart"/>
      <w:r>
        <w:rPr>
          <w:rFonts w:ascii="Calibri" w:eastAsia="Calibri" w:hAnsi="Calibri" w:cs="Calibri"/>
          <w:sz w:val="20"/>
          <w:szCs w:val="20"/>
        </w:rPr>
        <w:t>Salbayre</w:t>
      </w:r>
      <w:proofErr w:type="spellEnd"/>
      <w:r>
        <w:rPr>
          <w:rFonts w:ascii="Calibri" w:eastAsia="Calibri" w:hAnsi="Calibri" w:cs="Calibri"/>
          <w:sz w:val="20"/>
          <w:szCs w:val="20"/>
        </w:rPr>
        <w:t xml:space="preserve">, </w:t>
      </w:r>
      <w:r>
        <w:rPr>
          <w:rFonts w:ascii="Calibri" w:eastAsia="Calibri" w:hAnsi="Calibri" w:cs="Calibri"/>
          <w:i/>
          <w:sz w:val="20"/>
          <w:szCs w:val="20"/>
        </w:rPr>
        <w:t>La version anglaise : lire, traduire, commenter</w:t>
      </w:r>
      <w:r>
        <w:rPr>
          <w:rFonts w:ascii="Calibri" w:eastAsia="Calibri" w:hAnsi="Calibri" w:cs="Calibri"/>
          <w:sz w:val="20"/>
          <w:szCs w:val="20"/>
        </w:rPr>
        <w:t>, Paris : Ellipses, 2007</w:t>
      </w:r>
    </w:p>
    <w:p w14:paraId="7098C449"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Hélène Chuquet et Michel Paillard, </w:t>
      </w:r>
      <w:r>
        <w:rPr>
          <w:rFonts w:ascii="Calibri" w:eastAsia="Calibri" w:hAnsi="Calibri" w:cs="Calibri"/>
          <w:i/>
          <w:sz w:val="20"/>
          <w:szCs w:val="20"/>
        </w:rPr>
        <w:t>Approche linguistique des problèmes de traduction</w:t>
      </w:r>
      <w:r>
        <w:rPr>
          <w:rFonts w:ascii="Calibri" w:eastAsia="Calibri" w:hAnsi="Calibri" w:cs="Calibri"/>
          <w:sz w:val="20"/>
          <w:szCs w:val="20"/>
        </w:rPr>
        <w:t>, Gap : Ophrys, 1987</w:t>
      </w:r>
    </w:p>
    <w:p w14:paraId="2FAF2134"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J.P. Vinay et J. </w:t>
      </w:r>
      <w:proofErr w:type="spellStart"/>
      <w:r>
        <w:rPr>
          <w:rFonts w:ascii="Calibri" w:eastAsia="Calibri" w:hAnsi="Calibri" w:cs="Calibri"/>
          <w:sz w:val="20"/>
          <w:szCs w:val="20"/>
        </w:rPr>
        <w:t>Darbelnet</w:t>
      </w:r>
      <w:proofErr w:type="spellEnd"/>
      <w:r>
        <w:rPr>
          <w:rFonts w:ascii="Calibri" w:eastAsia="Calibri" w:hAnsi="Calibri" w:cs="Calibri"/>
          <w:sz w:val="20"/>
          <w:szCs w:val="20"/>
        </w:rPr>
        <w:t xml:space="preserve">, </w:t>
      </w:r>
      <w:r>
        <w:rPr>
          <w:rFonts w:ascii="Calibri" w:eastAsia="Calibri" w:hAnsi="Calibri" w:cs="Calibri"/>
          <w:i/>
          <w:sz w:val="20"/>
          <w:szCs w:val="20"/>
        </w:rPr>
        <w:t>Stylistique comparée du français et de l’anglais</w:t>
      </w:r>
      <w:r>
        <w:rPr>
          <w:rFonts w:ascii="Calibri" w:eastAsia="Calibri" w:hAnsi="Calibri" w:cs="Calibri"/>
          <w:sz w:val="20"/>
          <w:szCs w:val="20"/>
        </w:rPr>
        <w:t>, Gap : Ophrys, 1958</w:t>
      </w:r>
    </w:p>
    <w:p w14:paraId="6C9984F4"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Jean-Charles Khalifa, Marc </w:t>
      </w:r>
      <w:proofErr w:type="spellStart"/>
      <w:r>
        <w:rPr>
          <w:rFonts w:ascii="Calibri" w:eastAsia="Calibri" w:hAnsi="Calibri" w:cs="Calibri"/>
          <w:sz w:val="20"/>
          <w:szCs w:val="20"/>
        </w:rPr>
        <w:t>Fryd</w:t>
      </w:r>
      <w:proofErr w:type="spellEnd"/>
      <w:r>
        <w:rPr>
          <w:rFonts w:ascii="Calibri" w:eastAsia="Calibri" w:hAnsi="Calibri" w:cs="Calibri"/>
          <w:sz w:val="20"/>
          <w:szCs w:val="20"/>
        </w:rPr>
        <w:t xml:space="preserve"> et Michel Paillard : </w:t>
      </w:r>
      <w:r>
        <w:rPr>
          <w:rFonts w:ascii="Calibri" w:eastAsia="Calibri" w:hAnsi="Calibri" w:cs="Calibri"/>
          <w:i/>
          <w:sz w:val="20"/>
          <w:szCs w:val="20"/>
        </w:rPr>
        <w:t>La version anglaise aux concours</w:t>
      </w:r>
      <w:r>
        <w:rPr>
          <w:rFonts w:ascii="Calibri" w:eastAsia="Calibri" w:hAnsi="Calibri" w:cs="Calibri"/>
          <w:sz w:val="20"/>
          <w:szCs w:val="20"/>
        </w:rPr>
        <w:t>, Paris : Armand Colin, 1998</w:t>
      </w:r>
    </w:p>
    <w:p w14:paraId="588E8644" w14:textId="77777777" w:rsidR="0095362B" w:rsidRDefault="00D272CB">
      <w:pPr>
        <w:rPr>
          <w:rFonts w:ascii="Calibri" w:eastAsia="Calibri" w:hAnsi="Calibri" w:cs="Calibri"/>
          <w:sz w:val="20"/>
          <w:szCs w:val="20"/>
        </w:rPr>
      </w:pPr>
      <w:r>
        <w:rPr>
          <w:rFonts w:ascii="Calibri" w:eastAsia="Calibri" w:hAnsi="Calibri" w:cs="Calibri"/>
          <w:sz w:val="20"/>
          <w:szCs w:val="20"/>
        </w:rPr>
        <w:t>Wilfrid ROTGE et al</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r>
        <w:rPr>
          <w:rFonts w:ascii="Calibri" w:eastAsia="Calibri" w:hAnsi="Calibri" w:cs="Calibri"/>
          <w:i/>
          <w:sz w:val="20"/>
          <w:szCs w:val="20"/>
        </w:rPr>
        <w:t>Exercices de thème grammatical anglais</w:t>
      </w:r>
      <w:r>
        <w:rPr>
          <w:rFonts w:ascii="Calibri" w:eastAsia="Calibri" w:hAnsi="Calibri" w:cs="Calibri"/>
          <w:sz w:val="20"/>
          <w:szCs w:val="20"/>
        </w:rPr>
        <w:t>, PUM</w:t>
      </w:r>
    </w:p>
    <w:p w14:paraId="6EC1C1D5"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Jean-Louis CORDONNIER, </w:t>
      </w:r>
      <w:r>
        <w:rPr>
          <w:rFonts w:ascii="Calibri" w:eastAsia="Calibri" w:hAnsi="Calibri" w:cs="Calibri"/>
          <w:i/>
          <w:sz w:val="20"/>
          <w:szCs w:val="20"/>
        </w:rPr>
        <w:t>Traduction et culture</w:t>
      </w:r>
      <w:r>
        <w:rPr>
          <w:rFonts w:ascii="Calibri" w:eastAsia="Calibri" w:hAnsi="Calibri" w:cs="Calibri"/>
          <w:sz w:val="20"/>
          <w:szCs w:val="20"/>
        </w:rPr>
        <w:t>. Hatier, Didier, 1995</w:t>
      </w:r>
    </w:p>
    <w:p w14:paraId="1A35EE22"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Jeanne DANCETTE, </w:t>
      </w:r>
      <w:r>
        <w:rPr>
          <w:rFonts w:ascii="Calibri" w:eastAsia="Calibri" w:hAnsi="Calibri" w:cs="Calibri"/>
          <w:i/>
          <w:sz w:val="20"/>
          <w:szCs w:val="20"/>
        </w:rPr>
        <w:t>Parcours de traduction. Etude expérimentale et processus de compréhension</w:t>
      </w:r>
      <w:r>
        <w:rPr>
          <w:rFonts w:ascii="Calibri" w:eastAsia="Calibri" w:hAnsi="Calibri" w:cs="Calibri"/>
          <w:sz w:val="20"/>
          <w:szCs w:val="20"/>
        </w:rPr>
        <w:t>. Presses Universitaires de Lille, 1995</w:t>
      </w:r>
    </w:p>
    <w:p w14:paraId="21FD5B9B" w14:textId="77777777" w:rsidR="0095362B" w:rsidRDefault="0095362B">
      <w:pPr>
        <w:rPr>
          <w:rFonts w:ascii="Calibri" w:eastAsia="Calibri" w:hAnsi="Calibri" w:cs="Calibri"/>
          <w:sz w:val="20"/>
          <w:szCs w:val="20"/>
        </w:rPr>
      </w:pPr>
    </w:p>
    <w:p w14:paraId="0FB0073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lastRenderedPageBreak/>
        <w:t>Modalités de contrôle des connaissances :</w:t>
      </w:r>
    </w:p>
    <w:p w14:paraId="6F110AB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7BD4EA7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RNE – écrit</w:t>
      </w:r>
    </w:p>
    <w:p w14:paraId="3234BFB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RSE – écrit</w:t>
      </w:r>
    </w:p>
    <w:p w14:paraId="2CAB7E2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4A13CAF4" w14:textId="77777777" w:rsidR="0095362B" w:rsidRDefault="00D272CB">
      <w:pPr>
        <w:jc w:val="center"/>
        <w:rPr>
          <w:rFonts w:ascii="Calibri" w:eastAsia="Calibri" w:hAnsi="Calibri" w:cs="Calibri"/>
          <w:sz w:val="20"/>
          <w:szCs w:val="20"/>
        </w:rPr>
      </w:pPr>
      <w:proofErr w:type="gramStart"/>
      <w:r>
        <w:rPr>
          <w:rFonts w:ascii="Calibri" w:eastAsia="Calibri" w:hAnsi="Calibri" w:cs="Calibri"/>
          <w:sz w:val="20"/>
          <w:szCs w:val="20"/>
        </w:rPr>
        <w:t>écrit</w:t>
      </w:r>
      <w:proofErr w:type="gramEnd"/>
    </w:p>
    <w:p w14:paraId="745DC73B" w14:textId="77777777" w:rsidR="0095362B" w:rsidRDefault="0095362B">
      <w:pPr>
        <w:rPr>
          <w:rFonts w:ascii="Calibri" w:eastAsia="Calibri" w:hAnsi="Calibri" w:cs="Calibri"/>
          <w:sz w:val="20"/>
          <w:szCs w:val="20"/>
        </w:rPr>
      </w:pPr>
    </w:p>
    <w:p w14:paraId="4CB12568" w14:textId="77777777" w:rsidR="0095362B" w:rsidRDefault="00D272CB">
      <w:pPr>
        <w:numPr>
          <w:ilvl w:val="0"/>
          <w:numId w:val="5"/>
        </w:numPr>
        <w:jc w:val="both"/>
        <w:rPr>
          <w:rFonts w:ascii="Calibri" w:eastAsia="Calibri" w:hAnsi="Calibri" w:cs="Calibri"/>
          <w:sz w:val="28"/>
          <w:szCs w:val="28"/>
        </w:rPr>
      </w:pPr>
      <w:r>
        <w:rPr>
          <w:rFonts w:ascii="Calibri" w:eastAsia="Calibri" w:hAnsi="Calibri" w:cs="Calibri"/>
          <w:b/>
          <w:sz w:val="28"/>
          <w:szCs w:val="28"/>
        </w:rPr>
        <w:t>Grammaire (S. GATELAIS)</w:t>
      </w:r>
    </w:p>
    <w:p w14:paraId="42F4F41A" w14:textId="77777777" w:rsidR="0095362B" w:rsidRDefault="00D272CB">
      <w:pPr>
        <w:ind w:left="709"/>
        <w:rPr>
          <w:rFonts w:ascii="Calibri" w:eastAsia="Calibri" w:hAnsi="Calibri" w:cs="Calibri"/>
          <w:sz w:val="20"/>
          <w:szCs w:val="20"/>
        </w:rPr>
      </w:pPr>
      <w:r>
        <w:rPr>
          <w:rFonts w:ascii="Calibri" w:eastAsia="Calibri" w:hAnsi="Calibri" w:cs="Calibri"/>
          <w:sz w:val="20"/>
          <w:szCs w:val="20"/>
        </w:rPr>
        <w:t>Durée : 11h TD</w:t>
      </w:r>
    </w:p>
    <w:p w14:paraId="4A4563CF" w14:textId="77777777" w:rsidR="0095362B" w:rsidRDefault="0095362B">
      <w:pPr>
        <w:ind w:left="709"/>
        <w:rPr>
          <w:rFonts w:ascii="Calibri" w:eastAsia="Calibri" w:hAnsi="Calibri" w:cs="Calibri"/>
          <w:sz w:val="20"/>
          <w:szCs w:val="20"/>
        </w:rPr>
      </w:pPr>
    </w:p>
    <w:p w14:paraId="6312D849"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Il s’agira de préparer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à la question d'analyse linguistique du CAPES. </w:t>
      </w:r>
    </w:p>
    <w:p w14:paraId="65004B6C"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Les thèmes abordés seront les suivants : </w:t>
      </w:r>
    </w:p>
    <w:p w14:paraId="575A6572" w14:textId="77777777" w:rsidR="0095362B" w:rsidRDefault="00D272CB">
      <w:pPr>
        <w:rPr>
          <w:rFonts w:ascii="Calibri" w:eastAsia="Calibri" w:hAnsi="Calibri" w:cs="Calibri"/>
          <w:sz w:val="20"/>
          <w:szCs w:val="20"/>
        </w:rPr>
      </w:pPr>
      <w:r>
        <w:rPr>
          <w:rFonts w:ascii="Calibri" w:eastAsia="Calibri" w:hAnsi="Calibri" w:cs="Calibri"/>
          <w:sz w:val="20"/>
          <w:szCs w:val="20"/>
        </w:rPr>
        <w:t>- révisions ponctuelles du programme de M1 (le domaine verbal et le domaine nominal)</w:t>
      </w:r>
    </w:p>
    <w:p w14:paraId="41F29FE1"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les énoncés complexes (la subordination, les réagencements syntaxiques, les structures causatives et </w:t>
      </w:r>
      <w:proofErr w:type="spellStart"/>
      <w:r>
        <w:rPr>
          <w:rFonts w:ascii="Calibri" w:eastAsia="Calibri" w:hAnsi="Calibri" w:cs="Calibri"/>
          <w:sz w:val="20"/>
          <w:szCs w:val="20"/>
        </w:rPr>
        <w:t>résultatives</w:t>
      </w:r>
      <w:proofErr w:type="spellEnd"/>
      <w:r>
        <w:rPr>
          <w:rFonts w:ascii="Calibri" w:eastAsia="Calibri" w:hAnsi="Calibri" w:cs="Calibri"/>
          <w:sz w:val="20"/>
          <w:szCs w:val="20"/>
        </w:rPr>
        <w:t>)</w:t>
      </w:r>
    </w:p>
    <w:p w14:paraId="13EC4FEF"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en phonologie : révisions du programme de M1, phénomènes prosodiques (schémas intonatifs, divisions des énoncés en unités intonatives, etc.). </w:t>
      </w:r>
    </w:p>
    <w:p w14:paraId="6BC34B74" w14:textId="77777777" w:rsidR="0095362B" w:rsidRDefault="0095362B">
      <w:pPr>
        <w:rPr>
          <w:rFonts w:ascii="Calibri" w:eastAsia="Calibri" w:hAnsi="Calibri" w:cs="Calibri"/>
          <w:sz w:val="20"/>
          <w:szCs w:val="20"/>
        </w:rPr>
      </w:pPr>
    </w:p>
    <w:p w14:paraId="3E3293D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 :</w:t>
      </w:r>
    </w:p>
    <w:p w14:paraId="355F15FF"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w:t>
      </w:r>
      <w:proofErr w:type="spellStart"/>
      <w:r>
        <w:rPr>
          <w:rFonts w:ascii="Calibri" w:eastAsia="Calibri" w:hAnsi="Calibri" w:cs="Calibri"/>
          <w:sz w:val="20"/>
          <w:szCs w:val="20"/>
        </w:rPr>
        <w:t>Larreya</w:t>
      </w:r>
      <w:proofErr w:type="spellEnd"/>
      <w:r>
        <w:rPr>
          <w:rFonts w:ascii="Calibri" w:eastAsia="Calibri" w:hAnsi="Calibri" w:cs="Calibri"/>
          <w:sz w:val="20"/>
          <w:szCs w:val="20"/>
        </w:rPr>
        <w:t xml:space="preserve"> P. &amp; Rivière C. (2010). </w:t>
      </w:r>
      <w:r>
        <w:rPr>
          <w:rFonts w:ascii="Calibri" w:eastAsia="Calibri" w:hAnsi="Calibri" w:cs="Calibri"/>
          <w:i/>
          <w:sz w:val="20"/>
          <w:szCs w:val="20"/>
        </w:rPr>
        <w:t>Grammaire explicative de l'anglais</w:t>
      </w:r>
      <w:r>
        <w:rPr>
          <w:rFonts w:ascii="Calibri" w:eastAsia="Calibri" w:hAnsi="Calibri" w:cs="Calibri"/>
          <w:sz w:val="20"/>
          <w:szCs w:val="20"/>
        </w:rPr>
        <w:t>. Paris : Pearson-Longman.</w:t>
      </w:r>
    </w:p>
    <w:p w14:paraId="1BDB9E85" w14:textId="77777777" w:rsidR="0095362B" w:rsidRDefault="0095362B">
      <w:pPr>
        <w:rPr>
          <w:rFonts w:ascii="Calibri" w:eastAsia="Calibri" w:hAnsi="Calibri" w:cs="Calibri"/>
          <w:sz w:val="20"/>
          <w:szCs w:val="20"/>
        </w:rPr>
      </w:pPr>
    </w:p>
    <w:p w14:paraId="535D27B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37C9515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4141BFAF"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RNE – écrit</w:t>
      </w:r>
    </w:p>
    <w:p w14:paraId="126370F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RSE – écrit</w:t>
      </w:r>
    </w:p>
    <w:p w14:paraId="0BF0BBA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2D5A961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Ecrit</w:t>
      </w:r>
    </w:p>
    <w:p w14:paraId="073C7CDF" w14:textId="77777777" w:rsidR="0095362B" w:rsidRDefault="0095362B">
      <w:pPr>
        <w:jc w:val="center"/>
        <w:rPr>
          <w:rFonts w:ascii="Calibri" w:eastAsia="Calibri" w:hAnsi="Calibri" w:cs="Calibri"/>
          <w:sz w:val="20"/>
          <w:szCs w:val="20"/>
        </w:rPr>
      </w:pPr>
    </w:p>
    <w:p w14:paraId="368F374D"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Frédérique FOUASSIER</w:t>
      </w:r>
    </w:p>
    <w:p w14:paraId="2F4958F8" w14:textId="77777777" w:rsidR="0095362B" w:rsidRDefault="0095362B">
      <w:pPr>
        <w:jc w:val="center"/>
        <w:rPr>
          <w:rFonts w:ascii="Calibri" w:eastAsia="Calibri" w:hAnsi="Calibri" w:cs="Calibri"/>
          <w:sz w:val="20"/>
          <w:szCs w:val="20"/>
        </w:rPr>
      </w:pPr>
    </w:p>
    <w:p w14:paraId="2BE6ED53" w14:textId="77777777" w:rsidR="0095362B" w:rsidRDefault="0095362B">
      <w:pPr>
        <w:jc w:val="center"/>
        <w:rPr>
          <w:rFonts w:ascii="Calibri" w:eastAsia="Calibri" w:hAnsi="Calibri" w:cs="Calibri"/>
        </w:rPr>
      </w:pPr>
    </w:p>
    <w:p w14:paraId="552B4AB7"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3 : Cultures des sphères anglophones </w:t>
      </w:r>
    </w:p>
    <w:p w14:paraId="78DE25D8"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22h TD</w:t>
      </w:r>
    </w:p>
    <w:p w14:paraId="7D5EC7BA" w14:textId="77777777" w:rsidR="0095362B" w:rsidRDefault="00D272CB">
      <w:pPr>
        <w:numPr>
          <w:ilvl w:val="0"/>
          <w:numId w:val="1"/>
        </w:numPr>
        <w:rPr>
          <w:rFonts w:ascii="Calibri" w:eastAsia="Calibri" w:hAnsi="Calibri" w:cs="Calibri"/>
          <w:sz w:val="28"/>
          <w:szCs w:val="28"/>
        </w:rPr>
      </w:pPr>
      <w:r>
        <w:rPr>
          <w:rFonts w:ascii="Calibri" w:eastAsia="Calibri" w:hAnsi="Calibri" w:cs="Calibri"/>
          <w:b/>
          <w:sz w:val="28"/>
          <w:szCs w:val="28"/>
        </w:rPr>
        <w:t>Littérature (S. CARREZ et S. SALBAYRE)</w:t>
      </w:r>
    </w:p>
    <w:p w14:paraId="382118F1" w14:textId="77777777" w:rsidR="0095362B" w:rsidRDefault="00D272CB">
      <w:pPr>
        <w:spacing w:after="200"/>
        <w:ind w:left="720"/>
        <w:rPr>
          <w:rFonts w:ascii="Calibri" w:eastAsia="Calibri" w:hAnsi="Calibri" w:cs="Calibri"/>
          <w:sz w:val="20"/>
          <w:szCs w:val="20"/>
        </w:rPr>
      </w:pPr>
      <w:r>
        <w:rPr>
          <w:rFonts w:ascii="Calibri" w:eastAsia="Calibri" w:hAnsi="Calibri" w:cs="Calibri"/>
          <w:sz w:val="20"/>
          <w:szCs w:val="20"/>
        </w:rPr>
        <w:t>Durée : 11h TD</w:t>
      </w:r>
    </w:p>
    <w:p w14:paraId="68C69E74"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 cours est conçu comme une préparation à la première partie de l’épreuve écrite disciplinaire (composition en langue étrangère) du Capes dont le thème et les axes </w:t>
      </w:r>
      <w:r>
        <w:rPr>
          <w:rFonts w:ascii="Calibri" w:eastAsia="Calibri" w:hAnsi="Calibri" w:cs="Calibri"/>
          <w:sz w:val="20"/>
          <w:szCs w:val="20"/>
        </w:rPr>
        <w:t>d’étude sont « école et société », « territoire et mémoire », « mise en scène de soi », « vivre entre générations » et « informer et s’informer ». La composition consistant en l’élaboration d’un propos dynamique et convaincant qui obéit à une logique comparative et argumentative, le cours vise à faire émerger les catégories qui orientent la recherche et l’interprétation du sens au-delà d’une simple lecture thématique. Chaque dossier étudié fera donc l’objet d’une analyse détaillée fondée sur la prise en com</w:t>
      </w:r>
      <w:r>
        <w:rPr>
          <w:rFonts w:ascii="Calibri" w:eastAsia="Calibri" w:hAnsi="Calibri" w:cs="Calibri"/>
          <w:sz w:val="20"/>
          <w:szCs w:val="20"/>
        </w:rPr>
        <w:t>pte des éléments signifiants (structure, discours, récit, voix, narration, point de vue, implicite, genre, intertextualité, temporalité, figures de style, registre, ton, contexte, etc.). Les textes à commenter sont issus de la littérature classique, moderne et contemporaine de langue anglaise et appartiennent à des catégories génériques variées (narration, théâtre, poésie). Les dossiers comprendront également un document iconographique.</w:t>
      </w:r>
    </w:p>
    <w:p w14:paraId="26B9BE3B" w14:textId="77777777" w:rsidR="0095362B" w:rsidRDefault="0095362B">
      <w:pPr>
        <w:jc w:val="both"/>
        <w:rPr>
          <w:rFonts w:ascii="Calibri" w:eastAsia="Calibri" w:hAnsi="Calibri" w:cs="Calibri"/>
          <w:sz w:val="20"/>
          <w:szCs w:val="20"/>
        </w:rPr>
      </w:pPr>
    </w:p>
    <w:p w14:paraId="3EC39B1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 :</w:t>
      </w:r>
    </w:p>
    <w:p w14:paraId="7121FABA" w14:textId="77777777" w:rsidR="0095362B" w:rsidRDefault="00D272CB">
      <w:pPr>
        <w:jc w:val="both"/>
        <w:rPr>
          <w:rFonts w:ascii="Calibri" w:eastAsia="Calibri" w:hAnsi="Calibri" w:cs="Calibri"/>
          <w:sz w:val="20"/>
          <w:szCs w:val="20"/>
          <w:lang w:val="en-GB"/>
        </w:rPr>
      </w:pPr>
      <w:r w:rsidRPr="00A35A66">
        <w:rPr>
          <w:rFonts w:ascii="Calibri" w:eastAsia="Calibri" w:hAnsi="Calibri" w:cs="Calibri"/>
          <w:sz w:val="20"/>
          <w:szCs w:val="20"/>
        </w:rPr>
        <w:t xml:space="preserve">ABRAMS, M. H. </w:t>
      </w:r>
      <w:r w:rsidRPr="00A35A66">
        <w:rPr>
          <w:rFonts w:ascii="Calibri" w:eastAsia="Calibri" w:hAnsi="Calibri" w:cs="Calibri"/>
          <w:i/>
          <w:sz w:val="20"/>
          <w:szCs w:val="20"/>
        </w:rPr>
        <w:t xml:space="preserve">A </w:t>
      </w:r>
      <w:proofErr w:type="spellStart"/>
      <w:r w:rsidRPr="00A35A66">
        <w:rPr>
          <w:rFonts w:ascii="Calibri" w:eastAsia="Calibri" w:hAnsi="Calibri" w:cs="Calibri"/>
          <w:i/>
          <w:sz w:val="20"/>
          <w:szCs w:val="20"/>
        </w:rPr>
        <w:t>Glossary</w:t>
      </w:r>
      <w:proofErr w:type="spellEnd"/>
      <w:r w:rsidRPr="00A35A66">
        <w:rPr>
          <w:rFonts w:ascii="Calibri" w:eastAsia="Calibri" w:hAnsi="Calibri" w:cs="Calibri"/>
          <w:i/>
          <w:sz w:val="20"/>
          <w:szCs w:val="20"/>
        </w:rPr>
        <w:t xml:space="preserve"> of </w:t>
      </w:r>
      <w:proofErr w:type="spellStart"/>
      <w:r w:rsidRPr="00A35A66">
        <w:rPr>
          <w:rFonts w:ascii="Calibri" w:eastAsia="Calibri" w:hAnsi="Calibri" w:cs="Calibri"/>
          <w:i/>
          <w:sz w:val="20"/>
          <w:szCs w:val="20"/>
        </w:rPr>
        <w:t>Literary</w:t>
      </w:r>
      <w:proofErr w:type="spellEnd"/>
      <w:r w:rsidRPr="00A35A66">
        <w:rPr>
          <w:rFonts w:ascii="Calibri" w:eastAsia="Calibri" w:hAnsi="Calibri" w:cs="Calibri"/>
          <w:i/>
          <w:sz w:val="20"/>
          <w:szCs w:val="20"/>
        </w:rPr>
        <w:t xml:space="preserve"> </w:t>
      </w:r>
      <w:proofErr w:type="spellStart"/>
      <w:r w:rsidRPr="00A35A66">
        <w:rPr>
          <w:rFonts w:ascii="Calibri" w:eastAsia="Calibri" w:hAnsi="Calibri" w:cs="Calibri"/>
          <w:i/>
          <w:sz w:val="20"/>
          <w:szCs w:val="20"/>
        </w:rPr>
        <w:t>Terms</w:t>
      </w:r>
      <w:proofErr w:type="spellEnd"/>
      <w:r w:rsidRPr="00A35A66">
        <w:rPr>
          <w:rFonts w:ascii="Calibri" w:eastAsia="Calibri" w:hAnsi="Calibri" w:cs="Calibri"/>
          <w:sz w:val="20"/>
          <w:szCs w:val="20"/>
        </w:rPr>
        <w:t xml:space="preserve">. </w:t>
      </w:r>
      <w:r>
        <w:rPr>
          <w:rFonts w:ascii="Calibri" w:eastAsia="Calibri" w:hAnsi="Calibri" w:cs="Calibri"/>
          <w:sz w:val="20"/>
          <w:szCs w:val="20"/>
          <w:lang w:val="en-GB"/>
        </w:rPr>
        <w:t xml:space="preserve">11th edition. New </w:t>
      </w:r>
      <w:proofErr w:type="gramStart"/>
      <w:r>
        <w:rPr>
          <w:rFonts w:ascii="Calibri" w:eastAsia="Calibri" w:hAnsi="Calibri" w:cs="Calibri"/>
          <w:sz w:val="20"/>
          <w:szCs w:val="20"/>
          <w:lang w:val="en-GB"/>
        </w:rPr>
        <w:t>York :</w:t>
      </w:r>
      <w:proofErr w:type="gram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Heinle</w:t>
      </w:r>
      <w:proofErr w:type="spellEnd"/>
      <w:r>
        <w:rPr>
          <w:rFonts w:ascii="Calibri" w:eastAsia="Calibri" w:hAnsi="Calibri" w:cs="Calibri"/>
          <w:sz w:val="20"/>
          <w:szCs w:val="20"/>
          <w:lang w:val="en-GB"/>
        </w:rPr>
        <w:t xml:space="preserve">, 2015. </w:t>
      </w:r>
    </w:p>
    <w:p w14:paraId="3F9C99F2" w14:textId="77777777" w:rsidR="0095362B" w:rsidRDefault="0095362B">
      <w:pPr>
        <w:jc w:val="both"/>
        <w:rPr>
          <w:rFonts w:ascii="Calibri" w:eastAsia="Calibri" w:hAnsi="Calibri" w:cs="Calibri"/>
          <w:sz w:val="20"/>
          <w:szCs w:val="20"/>
          <w:lang w:val="en-GB"/>
        </w:rPr>
      </w:pPr>
    </w:p>
    <w:p w14:paraId="75CAB3CD" w14:textId="77777777" w:rsidR="0095362B" w:rsidRDefault="00D272CB">
      <w:pPr>
        <w:jc w:val="center"/>
        <w:rPr>
          <w:rFonts w:ascii="Calibri" w:eastAsia="Calibri" w:hAnsi="Calibri" w:cs="Calibri"/>
          <w:sz w:val="20"/>
          <w:szCs w:val="20"/>
          <w:lang w:val="en-GB"/>
        </w:rPr>
      </w:pPr>
      <w:proofErr w:type="spellStart"/>
      <w:r>
        <w:rPr>
          <w:rFonts w:ascii="Calibri" w:eastAsia="Calibri" w:hAnsi="Calibri" w:cs="Calibri"/>
          <w:b/>
          <w:sz w:val="20"/>
          <w:szCs w:val="20"/>
          <w:lang w:val="en-GB"/>
        </w:rPr>
        <w:t>Bibliographie</w:t>
      </w:r>
      <w:proofErr w:type="spellEnd"/>
      <w:r>
        <w:rPr>
          <w:rFonts w:ascii="Calibri" w:eastAsia="Calibri" w:hAnsi="Calibri" w:cs="Calibri"/>
          <w:b/>
          <w:sz w:val="20"/>
          <w:szCs w:val="20"/>
          <w:lang w:val="en-GB"/>
        </w:rPr>
        <w:t xml:space="preserve"> </w:t>
      </w:r>
      <w:proofErr w:type="spellStart"/>
      <w:proofErr w:type="gramStart"/>
      <w:r>
        <w:rPr>
          <w:rFonts w:ascii="Calibri" w:eastAsia="Calibri" w:hAnsi="Calibri" w:cs="Calibri"/>
          <w:b/>
          <w:sz w:val="20"/>
          <w:szCs w:val="20"/>
          <w:lang w:val="en-GB"/>
        </w:rPr>
        <w:t>conseillée</w:t>
      </w:r>
      <w:proofErr w:type="spellEnd"/>
      <w:r>
        <w:rPr>
          <w:rFonts w:ascii="Calibri" w:eastAsia="Calibri" w:hAnsi="Calibri" w:cs="Calibri"/>
          <w:b/>
          <w:sz w:val="20"/>
          <w:szCs w:val="20"/>
          <w:lang w:val="en-GB"/>
        </w:rPr>
        <w:t xml:space="preserve"> :</w:t>
      </w:r>
      <w:proofErr w:type="gramEnd"/>
    </w:p>
    <w:p w14:paraId="7C60A5F9"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BALDICK, Chris. T</w:t>
      </w:r>
      <w:r>
        <w:rPr>
          <w:rFonts w:ascii="Calibri" w:eastAsia="Calibri" w:hAnsi="Calibri" w:cs="Calibri"/>
          <w:i/>
          <w:sz w:val="20"/>
          <w:szCs w:val="20"/>
          <w:lang w:val="en-GB"/>
        </w:rPr>
        <w:t>he Oxford Dictionary of Literary Terms</w:t>
      </w:r>
      <w:r>
        <w:rPr>
          <w:rFonts w:ascii="Calibri" w:eastAsia="Calibri" w:hAnsi="Calibri" w:cs="Calibri"/>
          <w:sz w:val="20"/>
          <w:szCs w:val="20"/>
          <w:lang w:val="en-GB"/>
        </w:rPr>
        <w:t xml:space="preserve">. 4th edition. </w:t>
      </w:r>
      <w:proofErr w:type="gramStart"/>
      <w:r>
        <w:rPr>
          <w:rFonts w:ascii="Calibri" w:eastAsia="Calibri" w:hAnsi="Calibri" w:cs="Calibri"/>
          <w:sz w:val="20"/>
          <w:szCs w:val="20"/>
          <w:lang w:val="en-GB"/>
        </w:rPr>
        <w:t>Oxford :</w:t>
      </w:r>
      <w:proofErr w:type="gramEnd"/>
      <w:r>
        <w:rPr>
          <w:rFonts w:ascii="Calibri" w:eastAsia="Calibri" w:hAnsi="Calibri" w:cs="Calibri"/>
          <w:sz w:val="20"/>
          <w:szCs w:val="20"/>
          <w:lang w:val="en-GB"/>
        </w:rPr>
        <w:t xml:space="preserve"> Oxford University Press, 2015.</w:t>
      </w:r>
    </w:p>
    <w:p w14:paraId="22CC2DE1" w14:textId="77777777" w:rsidR="0095362B" w:rsidRDefault="00D272CB">
      <w:pPr>
        <w:jc w:val="both"/>
        <w:rPr>
          <w:rFonts w:ascii="Calibri" w:hAnsi="Calibri"/>
          <w:b/>
          <w:sz w:val="20"/>
          <w:szCs w:val="20"/>
          <w:lang w:val="en-US"/>
        </w:rPr>
      </w:pPr>
      <w:r>
        <w:rPr>
          <w:rFonts w:ascii="Calibri" w:hAnsi="Calibri"/>
          <w:sz w:val="20"/>
          <w:szCs w:val="20"/>
        </w:rPr>
        <w:t>BARDET, Flavien &amp; Xavier LACHAZETTE.</w:t>
      </w:r>
      <w:r>
        <w:rPr>
          <w:rFonts w:ascii="Calibri" w:hAnsi="Calibri"/>
          <w:i/>
          <w:sz w:val="20"/>
          <w:szCs w:val="20"/>
        </w:rPr>
        <w:t xml:space="preserve"> CAPES anglais : Épreuve écrite disciplinaire, la composition, préparation et sujets corrigés, session 2025</w:t>
      </w:r>
      <w:r>
        <w:rPr>
          <w:rFonts w:ascii="Calibri" w:hAnsi="Calibri"/>
          <w:sz w:val="20"/>
          <w:szCs w:val="20"/>
        </w:rPr>
        <w:t xml:space="preserve">. </w:t>
      </w:r>
      <w:proofErr w:type="gramStart"/>
      <w:r>
        <w:rPr>
          <w:rFonts w:ascii="Calibri" w:hAnsi="Calibri"/>
          <w:sz w:val="20"/>
          <w:szCs w:val="20"/>
          <w:lang w:val="en-US"/>
        </w:rPr>
        <w:t>Paris :</w:t>
      </w:r>
      <w:proofErr w:type="gramEnd"/>
      <w:r>
        <w:rPr>
          <w:rFonts w:ascii="Calibri" w:hAnsi="Calibri"/>
          <w:sz w:val="20"/>
          <w:szCs w:val="20"/>
          <w:lang w:val="en-US"/>
        </w:rPr>
        <w:t xml:space="preserve"> Ellipses, 2024.</w:t>
      </w:r>
    </w:p>
    <w:p w14:paraId="0E08E449"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US"/>
        </w:rPr>
        <w:t>CUDDON, J. A. T</w:t>
      </w:r>
      <w:r>
        <w:rPr>
          <w:rFonts w:ascii="Calibri" w:eastAsia="Calibri" w:hAnsi="Calibri" w:cs="Calibri"/>
          <w:i/>
          <w:sz w:val="20"/>
          <w:szCs w:val="20"/>
          <w:lang w:val="en-US"/>
        </w:rPr>
        <w:t>he Penguin Dictionary of Literary Terms and Literary Theory</w:t>
      </w:r>
      <w:r>
        <w:rPr>
          <w:rFonts w:ascii="Calibri" w:eastAsia="Calibri" w:hAnsi="Calibri" w:cs="Calibri"/>
          <w:sz w:val="20"/>
          <w:szCs w:val="20"/>
          <w:lang w:val="en-US"/>
        </w:rPr>
        <w:t xml:space="preserve">. </w:t>
      </w:r>
      <w:r>
        <w:rPr>
          <w:rFonts w:ascii="Calibri" w:eastAsia="Calibri" w:hAnsi="Calibri" w:cs="Calibri"/>
          <w:sz w:val="20"/>
          <w:szCs w:val="20"/>
          <w:lang w:val="en-GB"/>
        </w:rPr>
        <w:t xml:space="preserve">5th edition. </w:t>
      </w:r>
      <w:proofErr w:type="gramStart"/>
      <w:r>
        <w:rPr>
          <w:rFonts w:ascii="Calibri" w:eastAsia="Calibri" w:hAnsi="Calibri" w:cs="Calibri"/>
          <w:sz w:val="20"/>
          <w:szCs w:val="20"/>
          <w:lang w:val="en-GB"/>
        </w:rPr>
        <w:t>London :</w:t>
      </w:r>
      <w:proofErr w:type="gramEnd"/>
      <w:r>
        <w:rPr>
          <w:rFonts w:ascii="Calibri" w:eastAsia="Calibri" w:hAnsi="Calibri" w:cs="Calibri"/>
          <w:sz w:val="20"/>
          <w:szCs w:val="20"/>
          <w:lang w:val="en-GB"/>
        </w:rPr>
        <w:t xml:space="preserve"> Penguin, 2014.</w:t>
      </w:r>
    </w:p>
    <w:p w14:paraId="062A8C4E" w14:textId="77777777" w:rsidR="0095362B" w:rsidRDefault="00D272CB">
      <w:pPr>
        <w:jc w:val="both"/>
        <w:rPr>
          <w:rFonts w:ascii="Calibri" w:eastAsia="Calibri" w:hAnsi="Calibri" w:cs="Calibri"/>
          <w:sz w:val="20"/>
          <w:szCs w:val="20"/>
        </w:rPr>
      </w:pPr>
      <w:r>
        <w:rPr>
          <w:rFonts w:ascii="Calibri" w:eastAsia="Calibri" w:hAnsi="Calibri" w:cs="Calibri"/>
          <w:sz w:val="20"/>
          <w:szCs w:val="20"/>
          <w:lang w:val="en-GB"/>
        </w:rPr>
        <w:t xml:space="preserve">GRELLET, Françoise. </w:t>
      </w:r>
      <w:r>
        <w:rPr>
          <w:rFonts w:ascii="Calibri" w:eastAsia="Calibri" w:hAnsi="Calibri" w:cs="Calibri"/>
          <w:i/>
          <w:sz w:val="20"/>
          <w:szCs w:val="20"/>
          <w:lang w:val="en-GB"/>
        </w:rPr>
        <w:t xml:space="preserve">A Handbook of Literary Terms. </w:t>
      </w:r>
      <w:r>
        <w:rPr>
          <w:rFonts w:ascii="Calibri" w:eastAsia="Calibri" w:hAnsi="Calibri" w:cs="Calibri"/>
          <w:i/>
          <w:sz w:val="20"/>
          <w:szCs w:val="20"/>
        </w:rPr>
        <w:t>Introduction au vocabulaire littéraire anglais</w:t>
      </w:r>
      <w:r>
        <w:rPr>
          <w:rFonts w:ascii="Calibri" w:eastAsia="Calibri" w:hAnsi="Calibri" w:cs="Calibri"/>
          <w:sz w:val="20"/>
          <w:szCs w:val="20"/>
        </w:rPr>
        <w:t>. Paris : Hachette, 2013.</w:t>
      </w:r>
    </w:p>
    <w:p w14:paraId="29554043" w14:textId="77777777" w:rsidR="0095362B" w:rsidRDefault="00D272CB">
      <w:pPr>
        <w:jc w:val="both"/>
        <w:rPr>
          <w:rFonts w:asciiTheme="majorHAnsi" w:hAnsiTheme="majorHAnsi"/>
          <w:sz w:val="20"/>
          <w:szCs w:val="20"/>
        </w:rPr>
      </w:pPr>
      <w:r>
        <w:rPr>
          <w:rFonts w:asciiTheme="majorHAnsi" w:hAnsiTheme="majorHAnsi"/>
          <w:sz w:val="20"/>
          <w:szCs w:val="20"/>
        </w:rPr>
        <w:t xml:space="preserve">GRELLET, Françoise. </w:t>
      </w:r>
      <w:proofErr w:type="spellStart"/>
      <w:r>
        <w:rPr>
          <w:rStyle w:val="Accentuation"/>
          <w:rFonts w:asciiTheme="majorHAnsi" w:hAnsiTheme="majorHAnsi"/>
          <w:sz w:val="20"/>
          <w:szCs w:val="20"/>
        </w:rPr>
        <w:t>Literature</w:t>
      </w:r>
      <w:proofErr w:type="spellEnd"/>
      <w:r>
        <w:rPr>
          <w:rStyle w:val="Accentuation"/>
          <w:rFonts w:asciiTheme="majorHAnsi" w:hAnsiTheme="majorHAnsi"/>
          <w:sz w:val="20"/>
          <w:szCs w:val="20"/>
        </w:rPr>
        <w:t xml:space="preserve"> in English :</w:t>
      </w:r>
      <w:r>
        <w:rPr>
          <w:rFonts w:asciiTheme="majorHAnsi" w:hAnsiTheme="majorHAnsi"/>
          <w:sz w:val="20"/>
          <w:szCs w:val="20"/>
        </w:rPr>
        <w:t xml:space="preserve"> </w:t>
      </w:r>
      <w:r>
        <w:rPr>
          <w:rStyle w:val="Accentuation"/>
          <w:rFonts w:asciiTheme="majorHAnsi" w:hAnsiTheme="majorHAnsi"/>
          <w:sz w:val="20"/>
          <w:szCs w:val="20"/>
        </w:rPr>
        <w:t>Anthologie des littératures anglophones</w:t>
      </w:r>
      <w:r>
        <w:rPr>
          <w:rFonts w:asciiTheme="majorHAnsi" w:hAnsiTheme="majorHAnsi"/>
          <w:sz w:val="20"/>
          <w:szCs w:val="20"/>
        </w:rPr>
        <w:t>. Paris : Hachette, 2015.</w:t>
      </w:r>
    </w:p>
    <w:p w14:paraId="468F1F75"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GRELLET, Françoise. </w:t>
      </w:r>
      <w:r>
        <w:rPr>
          <w:rFonts w:ascii="Calibri" w:eastAsia="Calibri" w:hAnsi="Calibri" w:cs="Calibri"/>
          <w:i/>
          <w:sz w:val="20"/>
          <w:szCs w:val="20"/>
        </w:rPr>
        <w:t xml:space="preserve">A </w:t>
      </w:r>
      <w:proofErr w:type="spellStart"/>
      <w:r>
        <w:rPr>
          <w:rFonts w:ascii="Calibri" w:eastAsia="Calibri" w:hAnsi="Calibri" w:cs="Calibri"/>
          <w:i/>
          <w:sz w:val="20"/>
          <w:szCs w:val="20"/>
        </w:rPr>
        <w:t>Literary</w:t>
      </w:r>
      <w:proofErr w:type="spellEnd"/>
      <w:r>
        <w:rPr>
          <w:rFonts w:ascii="Calibri" w:eastAsia="Calibri" w:hAnsi="Calibri" w:cs="Calibri"/>
          <w:i/>
          <w:sz w:val="20"/>
          <w:szCs w:val="20"/>
        </w:rPr>
        <w:t xml:space="preserve"> Guide</w:t>
      </w:r>
      <w:r>
        <w:rPr>
          <w:rFonts w:ascii="Calibri" w:eastAsia="Calibri" w:hAnsi="Calibri" w:cs="Calibri"/>
          <w:sz w:val="20"/>
          <w:szCs w:val="20"/>
        </w:rPr>
        <w:t>. Paris : Hachette, 2016.</w:t>
      </w:r>
    </w:p>
    <w:p w14:paraId="7BB6B287" w14:textId="77777777" w:rsidR="0095362B" w:rsidRDefault="00D272CB">
      <w:pPr>
        <w:jc w:val="both"/>
        <w:rPr>
          <w:rFonts w:ascii="Calibri" w:eastAsia="Calibri" w:hAnsi="Calibri" w:cs="Calibri"/>
          <w:sz w:val="20"/>
          <w:szCs w:val="20"/>
        </w:rPr>
      </w:pPr>
      <w:r>
        <w:rPr>
          <w:rFonts w:ascii="Calibri" w:eastAsia="Calibri" w:hAnsi="Calibri" w:cs="Calibri"/>
          <w:sz w:val="20"/>
          <w:szCs w:val="20"/>
        </w:rPr>
        <w:lastRenderedPageBreak/>
        <w:t xml:space="preserve">SALBAYRE, Sébastien &amp; Nathalie VINCENT-ARNAUD. </w:t>
      </w:r>
      <w:r>
        <w:rPr>
          <w:rFonts w:ascii="Calibri" w:eastAsia="Calibri" w:hAnsi="Calibri" w:cs="Calibri"/>
          <w:i/>
          <w:sz w:val="20"/>
          <w:szCs w:val="20"/>
        </w:rPr>
        <w:t>L'Analyse stylistique : Textes littéraires de langue anglaise</w:t>
      </w:r>
      <w:r>
        <w:rPr>
          <w:rFonts w:ascii="Calibri" w:eastAsia="Calibri" w:hAnsi="Calibri" w:cs="Calibri"/>
          <w:sz w:val="20"/>
          <w:szCs w:val="20"/>
        </w:rPr>
        <w:t xml:space="preserve">. Toulouse : Presses universitaires du Mirail, 2006. </w:t>
      </w:r>
    </w:p>
    <w:p w14:paraId="2AEBDBE2"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355F23E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1DF019C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RNE – un devoir maison</w:t>
      </w:r>
    </w:p>
    <w:p w14:paraId="1F18984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RSE – un devoir maison</w:t>
      </w:r>
    </w:p>
    <w:p w14:paraId="0D96476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593E77C3" w14:textId="77777777" w:rsidR="0095362B" w:rsidRDefault="00D272CB">
      <w:pPr>
        <w:jc w:val="center"/>
        <w:rPr>
          <w:rFonts w:ascii="Calibri" w:eastAsia="Calibri" w:hAnsi="Calibri" w:cs="Calibri"/>
          <w:sz w:val="20"/>
          <w:szCs w:val="20"/>
        </w:rPr>
      </w:pPr>
      <w:proofErr w:type="gramStart"/>
      <w:r>
        <w:rPr>
          <w:rFonts w:ascii="Calibri" w:eastAsia="Calibri" w:hAnsi="Calibri" w:cs="Calibri"/>
          <w:sz w:val="20"/>
          <w:szCs w:val="20"/>
        </w:rPr>
        <w:t>une</w:t>
      </w:r>
      <w:proofErr w:type="gramEnd"/>
      <w:r>
        <w:rPr>
          <w:rFonts w:ascii="Calibri" w:eastAsia="Calibri" w:hAnsi="Calibri" w:cs="Calibri"/>
          <w:sz w:val="20"/>
          <w:szCs w:val="20"/>
        </w:rPr>
        <w:t xml:space="preserve"> épreuve orale</w:t>
      </w:r>
    </w:p>
    <w:p w14:paraId="4C854DE7" w14:textId="77777777" w:rsidR="0095362B" w:rsidRDefault="0095362B">
      <w:pPr>
        <w:rPr>
          <w:rFonts w:ascii="Calibri" w:eastAsia="Calibri" w:hAnsi="Calibri" w:cs="Calibri"/>
          <w:sz w:val="20"/>
          <w:szCs w:val="20"/>
        </w:rPr>
      </w:pPr>
    </w:p>
    <w:p w14:paraId="310A7D7F" w14:textId="77777777" w:rsidR="0095362B" w:rsidRDefault="00D272CB">
      <w:pPr>
        <w:numPr>
          <w:ilvl w:val="0"/>
          <w:numId w:val="1"/>
        </w:numPr>
        <w:rPr>
          <w:rFonts w:ascii="Calibri" w:eastAsia="Calibri" w:hAnsi="Calibri" w:cs="Calibri"/>
          <w:sz w:val="28"/>
          <w:szCs w:val="28"/>
        </w:rPr>
      </w:pPr>
      <w:r>
        <w:rPr>
          <w:rFonts w:ascii="Calibri" w:eastAsia="Calibri" w:hAnsi="Calibri" w:cs="Calibri"/>
          <w:b/>
          <w:sz w:val="28"/>
          <w:szCs w:val="28"/>
        </w:rPr>
        <w:t>Civilisation (S. PORION &amp; S. OUESLATI)</w:t>
      </w:r>
    </w:p>
    <w:p w14:paraId="7A7D3E29" w14:textId="77777777" w:rsidR="0095362B" w:rsidRDefault="00D272CB">
      <w:pPr>
        <w:spacing w:after="200"/>
        <w:ind w:left="720"/>
        <w:rPr>
          <w:rFonts w:ascii="Calibri" w:eastAsia="Calibri" w:hAnsi="Calibri" w:cs="Calibri"/>
          <w:sz w:val="20"/>
          <w:szCs w:val="20"/>
        </w:rPr>
      </w:pPr>
      <w:r>
        <w:rPr>
          <w:rFonts w:ascii="Calibri" w:eastAsia="Calibri" w:hAnsi="Calibri" w:cs="Calibri"/>
          <w:sz w:val="20"/>
          <w:szCs w:val="20"/>
        </w:rPr>
        <w:t>Durée : 11h TD</w:t>
      </w:r>
    </w:p>
    <w:p w14:paraId="31C6A09C"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Les étudiants poursuivront leur entraînement à l’épreuve d’admissibilité 1 du Capes en traitant des dossiers type concours par le biais de différents exercices afin de renforcer leurs compétences méthodologiques et leurs connaissances civilisationnelles. Les dossiers proposés aborderont les thèmes et les axes d’étude du programme de la session 2025 :</w:t>
      </w:r>
    </w:p>
    <w:p w14:paraId="2C0C41F0" w14:textId="77777777" w:rsidR="0095362B" w:rsidRDefault="00D272CB">
      <w:pPr>
        <w:rPr>
          <w:rFonts w:ascii="Calibri" w:hAnsi="Calibri" w:cs="Calibri"/>
          <w:sz w:val="20"/>
          <w:szCs w:val="20"/>
          <w:u w:val="single"/>
        </w:rPr>
      </w:pPr>
      <w:r>
        <w:rPr>
          <w:rFonts w:ascii="Calibri" w:hAnsi="Calibri" w:cs="Calibri"/>
          <w:sz w:val="20"/>
          <w:szCs w:val="20"/>
          <w:u w:val="single"/>
        </w:rPr>
        <w:t>Programme du Capes (session 2025) :</w:t>
      </w:r>
    </w:p>
    <w:p w14:paraId="6D4A4FAE" w14:textId="77777777" w:rsidR="0095362B" w:rsidRDefault="00D272CB">
      <w:pPr>
        <w:rPr>
          <w:rFonts w:ascii="Calibri" w:hAnsi="Calibri" w:cs="Calibri"/>
          <w:sz w:val="20"/>
          <w:szCs w:val="20"/>
          <w:u w:val="single"/>
        </w:rPr>
      </w:pPr>
      <w:r>
        <w:rPr>
          <w:rFonts w:ascii="Calibri" w:hAnsi="Calibri" w:cs="Calibri"/>
          <w:sz w:val="20"/>
          <w:szCs w:val="20"/>
          <w:u w:val="single"/>
        </w:rPr>
        <w:t>Thème des programmes de collège :</w:t>
      </w:r>
    </w:p>
    <w:p w14:paraId="56DFA897" w14:textId="77777777" w:rsidR="0095362B" w:rsidRDefault="00D272CB">
      <w:pPr>
        <w:rPr>
          <w:rFonts w:ascii="Calibri" w:hAnsi="Calibri" w:cs="Calibri"/>
          <w:b/>
          <w:bCs/>
          <w:sz w:val="20"/>
          <w:szCs w:val="20"/>
        </w:rPr>
      </w:pPr>
      <w:r>
        <w:rPr>
          <w:rFonts w:ascii="Calibri" w:hAnsi="Calibri" w:cs="Calibri"/>
          <w:b/>
          <w:bCs/>
          <w:sz w:val="20"/>
          <w:szCs w:val="20"/>
        </w:rPr>
        <w:t>École et société</w:t>
      </w:r>
    </w:p>
    <w:p w14:paraId="5D5395BA" w14:textId="77777777" w:rsidR="0095362B" w:rsidRDefault="00D272CB">
      <w:pPr>
        <w:rPr>
          <w:rFonts w:ascii="Calibri" w:hAnsi="Calibri" w:cs="Calibri"/>
          <w:sz w:val="20"/>
          <w:szCs w:val="20"/>
          <w:u w:val="single"/>
        </w:rPr>
      </w:pPr>
      <w:r>
        <w:rPr>
          <w:rFonts w:ascii="Calibri" w:hAnsi="Calibri" w:cs="Calibri"/>
          <w:sz w:val="20"/>
          <w:szCs w:val="20"/>
          <w:u w:val="single"/>
        </w:rPr>
        <w:t>Axes d’étude des programmes de lycée :</w:t>
      </w:r>
    </w:p>
    <w:p w14:paraId="6AA3D77C" w14:textId="77777777" w:rsidR="0095362B" w:rsidRDefault="00D272CB">
      <w:pPr>
        <w:rPr>
          <w:rFonts w:ascii="Calibri" w:hAnsi="Calibri" w:cs="Calibri"/>
          <w:b/>
          <w:bCs/>
          <w:sz w:val="20"/>
          <w:szCs w:val="20"/>
        </w:rPr>
      </w:pPr>
      <w:r>
        <w:rPr>
          <w:rFonts w:ascii="Calibri" w:hAnsi="Calibri" w:cs="Calibri"/>
          <w:b/>
          <w:bCs/>
          <w:sz w:val="20"/>
          <w:szCs w:val="20"/>
        </w:rPr>
        <w:t>Territoire et mémoire</w:t>
      </w:r>
    </w:p>
    <w:p w14:paraId="2A8EA4DD" w14:textId="77777777" w:rsidR="0095362B" w:rsidRDefault="00D272CB">
      <w:pPr>
        <w:rPr>
          <w:rFonts w:ascii="Calibri" w:hAnsi="Calibri" w:cs="Calibri"/>
          <w:b/>
          <w:bCs/>
          <w:sz w:val="20"/>
          <w:szCs w:val="20"/>
        </w:rPr>
      </w:pPr>
      <w:r>
        <w:rPr>
          <w:rFonts w:ascii="Calibri" w:hAnsi="Calibri" w:cs="Calibri"/>
          <w:b/>
          <w:bCs/>
          <w:sz w:val="20"/>
          <w:szCs w:val="20"/>
        </w:rPr>
        <w:t>Mise en scène de soi</w:t>
      </w:r>
    </w:p>
    <w:p w14:paraId="3D576C94" w14:textId="77777777" w:rsidR="0095362B" w:rsidRDefault="00D272CB">
      <w:pPr>
        <w:rPr>
          <w:rFonts w:ascii="Calibri" w:hAnsi="Calibri" w:cs="Calibri"/>
          <w:b/>
          <w:bCs/>
          <w:sz w:val="20"/>
          <w:szCs w:val="20"/>
        </w:rPr>
      </w:pPr>
      <w:r>
        <w:rPr>
          <w:rFonts w:ascii="Calibri" w:hAnsi="Calibri" w:cs="Calibri"/>
          <w:b/>
          <w:bCs/>
          <w:sz w:val="20"/>
          <w:szCs w:val="20"/>
        </w:rPr>
        <w:t>Vivre entre générations</w:t>
      </w:r>
    </w:p>
    <w:p w14:paraId="5DED4FBE" w14:textId="77777777" w:rsidR="0095362B" w:rsidRDefault="00D272CB">
      <w:pPr>
        <w:rPr>
          <w:rFonts w:ascii="Calibri" w:hAnsi="Calibri" w:cs="Calibri"/>
          <w:b/>
          <w:bCs/>
          <w:sz w:val="20"/>
          <w:szCs w:val="20"/>
        </w:rPr>
      </w:pPr>
      <w:r>
        <w:rPr>
          <w:rFonts w:ascii="Calibri" w:hAnsi="Calibri" w:cs="Calibri"/>
          <w:b/>
          <w:bCs/>
          <w:sz w:val="20"/>
          <w:szCs w:val="20"/>
        </w:rPr>
        <w:t>Informer et s’informer</w:t>
      </w:r>
    </w:p>
    <w:p w14:paraId="74190E07" w14:textId="77777777" w:rsidR="0095362B" w:rsidRDefault="0095362B">
      <w:pPr>
        <w:jc w:val="both"/>
        <w:rPr>
          <w:rFonts w:ascii="Calibri" w:eastAsia="Calibri" w:hAnsi="Calibri" w:cs="Calibri"/>
          <w:sz w:val="20"/>
          <w:szCs w:val="20"/>
        </w:rPr>
      </w:pPr>
    </w:p>
    <w:p w14:paraId="003C12DD"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obligatoire</w:t>
      </w:r>
    </w:p>
    <w:p w14:paraId="1BAC668E"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Cécile </w:t>
      </w:r>
      <w:r>
        <w:rPr>
          <w:rFonts w:ascii="Calibri" w:eastAsia="Calibri" w:hAnsi="Calibri" w:cs="Calibri"/>
          <w:sz w:val="20"/>
          <w:szCs w:val="20"/>
        </w:rPr>
        <w:t>Coquet-</w:t>
      </w:r>
      <w:proofErr w:type="spellStart"/>
      <w:r>
        <w:rPr>
          <w:rFonts w:ascii="Calibri" w:eastAsia="Calibri" w:hAnsi="Calibri" w:cs="Calibri"/>
          <w:sz w:val="20"/>
          <w:szCs w:val="20"/>
        </w:rPr>
        <w:t>Mokoko</w:t>
      </w:r>
      <w:proofErr w:type="spellEnd"/>
      <w:r>
        <w:rPr>
          <w:rFonts w:ascii="Calibri" w:eastAsia="Calibri" w:hAnsi="Calibri" w:cs="Calibri"/>
          <w:sz w:val="20"/>
          <w:szCs w:val="20"/>
        </w:rPr>
        <w:t xml:space="preserve">, Laure Canadas et Anne-Charlotte </w:t>
      </w:r>
      <w:proofErr w:type="spellStart"/>
      <w:r>
        <w:rPr>
          <w:rFonts w:ascii="Calibri" w:eastAsia="Calibri" w:hAnsi="Calibri" w:cs="Calibri"/>
          <w:sz w:val="20"/>
          <w:szCs w:val="20"/>
        </w:rPr>
        <w:t>Montin</w:t>
      </w:r>
      <w:proofErr w:type="spellEnd"/>
      <w:r>
        <w:rPr>
          <w:rFonts w:ascii="Calibri" w:eastAsia="Calibri" w:hAnsi="Calibri" w:cs="Calibri"/>
          <w:sz w:val="20"/>
          <w:szCs w:val="20"/>
        </w:rPr>
        <w:t xml:space="preserve"> et Stéphane Porion, </w:t>
      </w:r>
      <w:r>
        <w:rPr>
          <w:rFonts w:ascii="Calibri" w:eastAsia="Calibri" w:hAnsi="Calibri" w:cs="Calibri"/>
          <w:i/>
          <w:sz w:val="20"/>
          <w:szCs w:val="20"/>
        </w:rPr>
        <w:t>Réussir l’épreuve de composition au Capes d’anglais</w:t>
      </w:r>
      <w:r>
        <w:rPr>
          <w:rFonts w:ascii="Calibri" w:eastAsia="Calibri" w:hAnsi="Calibri" w:cs="Calibri"/>
          <w:sz w:val="20"/>
          <w:szCs w:val="20"/>
        </w:rPr>
        <w:t xml:space="preserve">, Neuilly, </w:t>
      </w:r>
      <w:proofErr w:type="spellStart"/>
      <w:r>
        <w:rPr>
          <w:rFonts w:ascii="Calibri" w:eastAsia="Calibri" w:hAnsi="Calibri" w:cs="Calibri"/>
          <w:sz w:val="20"/>
          <w:szCs w:val="20"/>
        </w:rPr>
        <w:t>Atlande</w:t>
      </w:r>
      <w:proofErr w:type="spellEnd"/>
      <w:r>
        <w:rPr>
          <w:rFonts w:ascii="Calibri" w:eastAsia="Calibri" w:hAnsi="Calibri" w:cs="Calibri"/>
          <w:sz w:val="20"/>
          <w:szCs w:val="20"/>
        </w:rPr>
        <w:t>, 2016.</w:t>
      </w:r>
    </w:p>
    <w:p w14:paraId="3FE706E4"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Bardet Flavien </w:t>
      </w:r>
      <w:proofErr w:type="gramStart"/>
      <w:r>
        <w:rPr>
          <w:rFonts w:ascii="Calibri" w:eastAsia="Calibri" w:hAnsi="Calibri" w:cs="Calibri"/>
          <w:sz w:val="20"/>
          <w:szCs w:val="20"/>
        </w:rPr>
        <w:t>&amp;  Xavier</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Lachazette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dir</w:t>
      </w:r>
      <w:proofErr w:type="spellEnd"/>
      <w:r>
        <w:rPr>
          <w:rFonts w:ascii="Calibri" w:eastAsia="Calibri" w:hAnsi="Calibri" w:cs="Calibri"/>
          <w:sz w:val="20"/>
          <w:szCs w:val="20"/>
        </w:rPr>
        <w:t xml:space="preserve">.), </w:t>
      </w:r>
      <w:r>
        <w:rPr>
          <w:rFonts w:ascii="Calibri" w:eastAsia="Calibri" w:hAnsi="Calibri" w:cs="Calibri"/>
          <w:i/>
          <w:sz w:val="20"/>
          <w:szCs w:val="20"/>
        </w:rPr>
        <w:t>CAPES Anglais - Epreuve de composition - Session 2025 - Préparation et sujets corrigés</w:t>
      </w:r>
      <w:r>
        <w:rPr>
          <w:rFonts w:ascii="Calibri" w:eastAsia="Calibri" w:hAnsi="Calibri" w:cs="Calibri"/>
          <w:sz w:val="20"/>
          <w:szCs w:val="20"/>
        </w:rPr>
        <w:t>, Paris, Ellipses, août 2024.</w:t>
      </w:r>
    </w:p>
    <w:p w14:paraId="1D002EA0" w14:textId="77777777" w:rsidR="0095362B" w:rsidRDefault="0095362B">
      <w:pPr>
        <w:jc w:val="both"/>
        <w:rPr>
          <w:rFonts w:ascii="Calibri" w:eastAsia="Calibri" w:hAnsi="Calibri" w:cs="Calibri"/>
          <w:sz w:val="20"/>
          <w:szCs w:val="20"/>
        </w:rPr>
      </w:pPr>
    </w:p>
    <w:p w14:paraId="2B0962C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conseillée</w:t>
      </w:r>
    </w:p>
    <w:p w14:paraId="221F3E0B"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Tous les ouvrages publiés par </w:t>
      </w:r>
      <w:proofErr w:type="spellStart"/>
      <w:r>
        <w:rPr>
          <w:rFonts w:ascii="Calibri" w:eastAsia="Calibri" w:hAnsi="Calibri" w:cs="Calibri"/>
          <w:sz w:val="20"/>
          <w:szCs w:val="20"/>
        </w:rPr>
        <w:t>Atlande</w:t>
      </w:r>
      <w:proofErr w:type="spellEnd"/>
      <w:r>
        <w:rPr>
          <w:rFonts w:ascii="Calibri" w:eastAsia="Calibri" w:hAnsi="Calibri" w:cs="Calibri"/>
          <w:sz w:val="20"/>
          <w:szCs w:val="20"/>
        </w:rPr>
        <w:t xml:space="preserve"> dans la collection clé-concours abordant un axe d’étude ou une thématique du programme du secondaire et préparant à l’épreuve 1 d’admissibilité du Capes.</w:t>
      </w:r>
    </w:p>
    <w:p w14:paraId="239BE5FE" w14:textId="77777777" w:rsidR="0095362B" w:rsidRDefault="0095362B">
      <w:pPr>
        <w:ind w:left="720"/>
        <w:rPr>
          <w:rFonts w:ascii="Calibri" w:eastAsia="Calibri" w:hAnsi="Calibri" w:cs="Calibri"/>
          <w:sz w:val="20"/>
          <w:szCs w:val="20"/>
        </w:rPr>
      </w:pPr>
    </w:p>
    <w:p w14:paraId="2ED30B61"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7168545D"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4A79629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exercice(s) écrit(s) sur un dossier de type Capes (épreuve 1 d'admissibilité) en cours en temps limité et/ou à la maison  </w:t>
      </w:r>
    </w:p>
    <w:p w14:paraId="2DC8A0A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 exercice(s) écrit(s) sur un dossier de type Capes (épreuve 1 d'admissibilité) à la maison  </w:t>
      </w:r>
    </w:p>
    <w:p w14:paraId="04C850C2"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13CEE265"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une</w:t>
      </w:r>
      <w:proofErr w:type="gramEnd"/>
      <w:r>
        <w:rPr>
          <w:rFonts w:ascii="Calibri" w:eastAsia="Calibri" w:hAnsi="Calibri" w:cs="Calibri"/>
          <w:sz w:val="20"/>
          <w:szCs w:val="20"/>
        </w:rPr>
        <w:t xml:space="preserve"> épreuve orale</w:t>
      </w:r>
    </w:p>
    <w:p w14:paraId="02CFEDD9" w14:textId="77777777" w:rsidR="0095362B" w:rsidRDefault="0095362B">
      <w:pPr>
        <w:tabs>
          <w:tab w:val="left" w:pos="8295"/>
        </w:tabs>
      </w:pPr>
    </w:p>
    <w:p w14:paraId="7DE4574C"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4 : S'exprimer en anglais</w:t>
      </w:r>
    </w:p>
    <w:p w14:paraId="3BF60B07"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11h TD</w:t>
      </w:r>
    </w:p>
    <w:p w14:paraId="6911E53B"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L’essentiel du cours sera tourné vers la préparation de la partie anglaise des épreuves orales du CAPES : compréhension, </w:t>
      </w:r>
      <w:r>
        <w:rPr>
          <w:rFonts w:ascii="Calibri" w:eastAsia="Calibri" w:hAnsi="Calibri" w:cs="Calibri"/>
          <w:sz w:val="20"/>
          <w:szCs w:val="20"/>
        </w:rPr>
        <w:t>présentation et mise en perspective de documents audio.</w:t>
      </w:r>
    </w:p>
    <w:p w14:paraId="6E93F288" w14:textId="77777777" w:rsidR="0095362B" w:rsidRDefault="0095362B">
      <w:pPr>
        <w:jc w:val="both"/>
        <w:rPr>
          <w:rFonts w:ascii="Calibri" w:eastAsia="Calibri" w:hAnsi="Calibri" w:cs="Calibri"/>
          <w:sz w:val="20"/>
          <w:szCs w:val="20"/>
        </w:rPr>
      </w:pPr>
    </w:p>
    <w:p w14:paraId="3CCC2D0A"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7FE8A62E"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1B3C32D7"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examen</w:t>
      </w:r>
      <w:proofErr w:type="gramEnd"/>
      <w:r>
        <w:rPr>
          <w:rFonts w:ascii="Calibri" w:eastAsia="Calibri" w:hAnsi="Calibri" w:cs="Calibri"/>
          <w:sz w:val="20"/>
          <w:szCs w:val="20"/>
        </w:rPr>
        <w:t xml:space="preserve"> oral</w:t>
      </w:r>
    </w:p>
    <w:p w14:paraId="6F772CF5"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4A049E73" w14:textId="77777777" w:rsidR="0095362B" w:rsidRDefault="00D272CB">
      <w:pPr>
        <w:ind w:left="360"/>
        <w:jc w:val="center"/>
        <w:rPr>
          <w:rFonts w:ascii="Calibri" w:eastAsia="Calibri" w:hAnsi="Calibri" w:cs="Calibri"/>
          <w:sz w:val="20"/>
          <w:szCs w:val="20"/>
        </w:rPr>
      </w:pPr>
      <w:proofErr w:type="gramStart"/>
      <w:r>
        <w:rPr>
          <w:rFonts w:ascii="Calibri" w:eastAsia="Calibri" w:hAnsi="Calibri" w:cs="Calibri"/>
          <w:sz w:val="20"/>
          <w:szCs w:val="20"/>
        </w:rPr>
        <w:t>examen</w:t>
      </w:r>
      <w:proofErr w:type="gramEnd"/>
      <w:r>
        <w:rPr>
          <w:rFonts w:ascii="Calibri" w:eastAsia="Calibri" w:hAnsi="Calibri" w:cs="Calibri"/>
          <w:sz w:val="20"/>
          <w:szCs w:val="20"/>
        </w:rPr>
        <w:t xml:space="preserve"> oral</w:t>
      </w:r>
    </w:p>
    <w:p w14:paraId="2E3F8DE6" w14:textId="77777777" w:rsidR="0095362B" w:rsidRDefault="0095362B">
      <w:pPr>
        <w:ind w:left="360"/>
        <w:jc w:val="center"/>
        <w:rPr>
          <w:rFonts w:ascii="Calibri" w:eastAsia="Calibri" w:hAnsi="Calibri" w:cs="Calibri"/>
          <w:sz w:val="20"/>
          <w:szCs w:val="20"/>
        </w:rPr>
      </w:pPr>
    </w:p>
    <w:p w14:paraId="57338E8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Emma HEISHMAN</w:t>
      </w:r>
    </w:p>
    <w:p w14:paraId="6FEF2F3F" w14:textId="77777777" w:rsidR="0095362B" w:rsidRDefault="0095362B">
      <w:pPr>
        <w:ind w:left="360"/>
        <w:jc w:val="center"/>
        <w:rPr>
          <w:rFonts w:ascii="Calibri" w:eastAsia="Calibri" w:hAnsi="Calibri" w:cs="Calibri"/>
          <w:sz w:val="20"/>
          <w:szCs w:val="20"/>
        </w:rPr>
      </w:pPr>
    </w:p>
    <w:p w14:paraId="45F48729" w14:textId="77777777" w:rsidR="0095362B" w:rsidRDefault="00D272CB">
      <w:pPr>
        <w:rPr>
          <w:rFonts w:ascii="Calibri" w:eastAsia="Calibri" w:hAnsi="Calibri" w:cs="Calibri"/>
          <w:b/>
          <w:sz w:val="28"/>
          <w:szCs w:val="28"/>
        </w:rPr>
      </w:pPr>
      <w:r>
        <w:rPr>
          <w:rFonts w:ascii="Calibri" w:eastAsia="Calibri" w:hAnsi="Calibri" w:cs="Calibri"/>
          <w:b/>
          <w:sz w:val="28"/>
          <w:szCs w:val="28"/>
        </w:rPr>
        <w:br w:type="page" w:clear="all"/>
      </w:r>
    </w:p>
    <w:p w14:paraId="50F212B9" w14:textId="77777777" w:rsidR="0095362B" w:rsidRDefault="00D272CB">
      <w:pPr>
        <w:pBdr>
          <w:top w:val="single" w:sz="4" w:space="1" w:color="000000"/>
          <w:left w:val="single" w:sz="4" w:space="4" w:color="000000"/>
          <w:bottom w:val="single" w:sz="4" w:space="1" w:color="000000"/>
          <w:right w:val="single" w:sz="4" w:space="4" w:color="000000"/>
        </w:pBdr>
        <w:spacing w:after="200"/>
        <w:jc w:val="center"/>
        <w:rPr>
          <w:rFonts w:ascii="Calibri" w:eastAsia="Calibri" w:hAnsi="Calibri" w:cs="Calibri"/>
          <w:sz w:val="20"/>
          <w:szCs w:val="20"/>
        </w:rPr>
      </w:pPr>
      <w:r>
        <w:rPr>
          <w:rFonts w:ascii="Calibri" w:eastAsia="Calibri" w:hAnsi="Calibri" w:cs="Calibri"/>
          <w:b/>
          <w:sz w:val="28"/>
          <w:szCs w:val="28"/>
        </w:rPr>
        <w:lastRenderedPageBreak/>
        <w:t xml:space="preserve">UE 3.2 </w:t>
      </w:r>
      <w:r>
        <w:rPr>
          <w:rFonts w:ascii="Calibri" w:eastAsia="Calibri" w:hAnsi="Calibri" w:cs="Calibri"/>
          <w:b/>
          <w:smallCaps/>
          <w:sz w:val="28"/>
          <w:szCs w:val="28"/>
        </w:rPr>
        <w:t>PILOTER SON ENSEIGNEMENT</w:t>
      </w:r>
    </w:p>
    <w:p w14:paraId="71C53372" w14:textId="77777777" w:rsidR="0095362B" w:rsidRDefault="00D272CB">
      <w:pPr>
        <w:jc w:val="center"/>
        <w:rPr>
          <w:rFonts w:ascii="Calibri" w:eastAsia="Calibri" w:hAnsi="Calibri" w:cs="Calibri"/>
        </w:rPr>
      </w:pPr>
      <w:r>
        <w:rPr>
          <w:rFonts w:ascii="Calibri" w:eastAsia="Calibri" w:hAnsi="Calibri" w:cs="Calibri"/>
          <w:b/>
        </w:rPr>
        <w:t xml:space="preserve">EC 1 : Construction d'une </w:t>
      </w:r>
      <w:r>
        <w:rPr>
          <w:rFonts w:ascii="Calibri" w:eastAsia="Calibri" w:hAnsi="Calibri" w:cs="Calibri"/>
          <w:b/>
        </w:rPr>
        <w:t>posture professionnelle réflexive - INSPE</w:t>
      </w:r>
    </w:p>
    <w:p w14:paraId="3553A05D" w14:textId="77777777" w:rsidR="0095362B" w:rsidRDefault="00D272CB">
      <w:pPr>
        <w:keepNext/>
        <w:jc w:val="center"/>
        <w:rPr>
          <w:rFonts w:ascii="Calibri" w:eastAsia="Calibri" w:hAnsi="Calibri" w:cs="Calibri"/>
          <w:sz w:val="20"/>
          <w:szCs w:val="20"/>
          <w:lang w:val="en-GB"/>
        </w:rPr>
      </w:pPr>
      <w:r>
        <w:rPr>
          <w:rFonts w:ascii="Calibri" w:eastAsia="Calibri" w:hAnsi="Calibri" w:cs="Calibri"/>
          <w:sz w:val="20"/>
          <w:szCs w:val="20"/>
          <w:lang w:val="en-GB"/>
        </w:rPr>
        <w:t>Durée: 4h CM + 11h TD + 8 TP</w:t>
      </w:r>
    </w:p>
    <w:p w14:paraId="643BE4AD" w14:textId="77777777" w:rsidR="0095362B" w:rsidRDefault="0095362B">
      <w:pPr>
        <w:rPr>
          <w:rFonts w:ascii="Calibri" w:eastAsia="Calibri" w:hAnsi="Calibri" w:cs="Calibri"/>
          <w:lang w:val="en-GB"/>
        </w:rPr>
      </w:pPr>
    </w:p>
    <w:p w14:paraId="68C0B955"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Cet EC permet au futur enseignant de construire une représentation professionnelle de la notion d’évaluation et notamment en dépassant l’idée d’une évaluation synonyme de contrôle. L’enjeu est de comprendre que l’évaluation est un geste quotidien pour l’enseignant sans lequel il ne peut ni réguler ni différencier son enseignement. Ce point de départ sert de levier à des pratiques inclusives. Cet EC cherchera à mettre en question le regard porté sur la différence et le rapport aux normes (sociales, scolaires</w:t>
      </w:r>
      <w:r>
        <w:rPr>
          <w:rFonts w:ascii="Calibri" w:eastAsia="Calibri" w:hAnsi="Calibri" w:cs="Calibri"/>
          <w:sz w:val="20"/>
          <w:szCs w:val="20"/>
        </w:rPr>
        <w:t xml:space="preserve">…), et à préciser la notion de troubles des apprentissages en veillant à la relier à des besoins particuliers pour accéder à l’apprentissage. Cet EC approfondit la notion de climat scolaire en faisant le lien avec la coopération. Elle envisage la construction d’outils concernant les pratiques évaluatives, la gestion de classe, la coopération avec les différents acteurs du système éducatif. </w:t>
      </w:r>
    </w:p>
    <w:p w14:paraId="4492CEB7"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Les étudiants seront amenés à enrichir leur portfolio, trace de leurs différentes expériences professionnelles et de la réflexion engagée sur ces dernières. Ils devront présenter leurs parcours et montrer leur aptitude à se projeter dans le métier d’enseignant au sein du service public de l’éducation. </w:t>
      </w:r>
    </w:p>
    <w:p w14:paraId="4F111E58" w14:textId="77777777" w:rsidR="0095362B" w:rsidRDefault="0095362B">
      <w:pPr>
        <w:shd w:val="clear" w:color="auto" w:fill="FFFFFF"/>
        <w:jc w:val="both"/>
        <w:rPr>
          <w:rFonts w:ascii="Calibri" w:eastAsia="Calibri" w:hAnsi="Calibri" w:cs="Calibri"/>
          <w:sz w:val="20"/>
          <w:szCs w:val="20"/>
        </w:rPr>
      </w:pPr>
    </w:p>
    <w:p w14:paraId="5EC5E3F8"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Bibliographie :</w:t>
      </w:r>
    </w:p>
    <w:p w14:paraId="68C77E4D" w14:textId="77777777" w:rsidR="0095362B" w:rsidRDefault="00D272CB">
      <w:pPr>
        <w:shd w:val="clear" w:color="auto" w:fill="FFFFFF"/>
        <w:jc w:val="both"/>
        <w:rPr>
          <w:rFonts w:ascii="Calibri" w:eastAsia="Calibri" w:hAnsi="Calibri" w:cs="Calibri"/>
          <w:sz w:val="20"/>
          <w:szCs w:val="20"/>
        </w:rPr>
      </w:pPr>
      <w:proofErr w:type="spellStart"/>
      <w:r>
        <w:rPr>
          <w:rFonts w:ascii="Calibri" w:eastAsia="Calibri" w:hAnsi="Calibri" w:cs="Calibri"/>
          <w:sz w:val="20"/>
          <w:szCs w:val="20"/>
        </w:rPr>
        <w:t>Antibi</w:t>
      </w:r>
      <w:proofErr w:type="spellEnd"/>
      <w:r>
        <w:rPr>
          <w:rFonts w:ascii="Calibri" w:eastAsia="Calibri" w:hAnsi="Calibri" w:cs="Calibri"/>
          <w:sz w:val="20"/>
          <w:szCs w:val="20"/>
        </w:rPr>
        <w:t xml:space="preserve"> André (2003). La constante macabre ou comment a-t-on découragé des générations d’élèves ? [</w:t>
      </w:r>
      <w:proofErr w:type="spellStart"/>
      <w:proofErr w:type="gramStart"/>
      <w:r>
        <w:rPr>
          <w:rFonts w:ascii="Calibri" w:eastAsia="Calibri" w:hAnsi="Calibri" w:cs="Calibri"/>
          <w:sz w:val="20"/>
          <w:szCs w:val="20"/>
        </w:rPr>
        <w:t>s.l</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 </w:t>
      </w:r>
      <w:proofErr w:type="spellStart"/>
      <w:r>
        <w:rPr>
          <w:rFonts w:ascii="Calibri" w:eastAsia="Calibri" w:hAnsi="Calibri" w:cs="Calibri"/>
          <w:sz w:val="20"/>
          <w:szCs w:val="20"/>
        </w:rPr>
        <w:t>Math’Adore</w:t>
      </w:r>
      <w:proofErr w:type="spellEnd"/>
      <w:r>
        <w:rPr>
          <w:rFonts w:ascii="Calibri" w:eastAsia="Calibri" w:hAnsi="Calibri" w:cs="Calibri"/>
          <w:sz w:val="20"/>
          <w:szCs w:val="20"/>
        </w:rPr>
        <w:t>.</w:t>
      </w:r>
    </w:p>
    <w:p w14:paraId="48454EAD"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De </w:t>
      </w:r>
      <w:proofErr w:type="spellStart"/>
      <w:r>
        <w:rPr>
          <w:rFonts w:ascii="Calibri" w:eastAsia="Calibri" w:hAnsi="Calibri" w:cs="Calibri"/>
          <w:sz w:val="20"/>
          <w:szCs w:val="20"/>
        </w:rPr>
        <w:t>Ketele</w:t>
      </w:r>
      <w:proofErr w:type="spellEnd"/>
      <w:r>
        <w:rPr>
          <w:rFonts w:ascii="Calibri" w:eastAsia="Calibri" w:hAnsi="Calibri" w:cs="Calibri"/>
          <w:sz w:val="20"/>
          <w:szCs w:val="20"/>
        </w:rPr>
        <w:t xml:space="preserve"> Jean-Marie (1993). « L’évaluation conjuguée en paradigmes ». Revue française de pédagogie, n° 103, p. 59-80.  </w:t>
      </w:r>
    </w:p>
    <w:p w14:paraId="25E8229C" w14:textId="77777777" w:rsidR="0095362B" w:rsidRDefault="00D272CB">
      <w:pPr>
        <w:shd w:val="clear" w:color="auto" w:fill="FFFFFF"/>
        <w:rPr>
          <w:rFonts w:ascii="Calibri" w:eastAsia="Calibri" w:hAnsi="Calibri" w:cs="Calibri"/>
          <w:sz w:val="20"/>
          <w:szCs w:val="20"/>
        </w:rPr>
      </w:pPr>
      <w:r>
        <w:rPr>
          <w:rFonts w:ascii="Calibri" w:eastAsia="Calibri" w:hAnsi="Calibri" w:cs="Calibri"/>
          <w:sz w:val="20"/>
          <w:szCs w:val="20"/>
        </w:rPr>
        <w:t xml:space="preserve">Feyfant Annie (2016). La différenciation pédagogique en classe. Dossier de veille de l’IFÉ, n°113, novembre. Lyon : ENS de Lyon. </w:t>
      </w:r>
    </w:p>
    <w:p w14:paraId="55847364" w14:textId="77777777" w:rsidR="0095362B" w:rsidRDefault="0095362B">
      <w:pPr>
        <w:shd w:val="clear" w:color="auto" w:fill="FFFFFF"/>
        <w:jc w:val="both"/>
        <w:rPr>
          <w:rFonts w:ascii="Calibri" w:eastAsia="Calibri" w:hAnsi="Calibri" w:cs="Calibri"/>
          <w:sz w:val="20"/>
          <w:szCs w:val="20"/>
        </w:rPr>
      </w:pPr>
    </w:p>
    <w:p w14:paraId="554BB06C"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53BC0B0E" w14:textId="77777777" w:rsidR="0095362B" w:rsidRDefault="00D272CB">
      <w:pPr>
        <w:ind w:left="360"/>
        <w:jc w:val="center"/>
        <w:rPr>
          <w:rFonts w:ascii="Calibri" w:eastAsia="Calibri" w:hAnsi="Calibri" w:cs="Calibri"/>
          <w:sz w:val="20"/>
          <w:szCs w:val="20"/>
          <w:highlight w:val="white"/>
        </w:rPr>
      </w:pPr>
      <w:r>
        <w:rPr>
          <w:rFonts w:ascii="Calibri" w:eastAsia="Calibri" w:hAnsi="Calibri" w:cs="Calibri"/>
          <w:sz w:val="20"/>
          <w:szCs w:val="20"/>
          <w:highlight w:val="white"/>
        </w:rPr>
        <w:t xml:space="preserve">Un écrit à rendre prenant la forme d’une analyse de situation vécue en stage décrite par le stagiaire. (Session 1). Cet écrit est lié à la préparation de l’épreuve 4 du CAPES. </w:t>
      </w:r>
    </w:p>
    <w:p w14:paraId="7001008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717E698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 à rendre</w:t>
      </w:r>
    </w:p>
    <w:p w14:paraId="19A421B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 à rendre</w:t>
      </w:r>
    </w:p>
    <w:p w14:paraId="48AE14B7"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595D82E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Reprise orale d’un travail écrit - oral 20 minutes</w:t>
      </w:r>
    </w:p>
    <w:p w14:paraId="7373AA4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Reprise orale d’un travail écrit - oral 20 minutes</w:t>
      </w:r>
    </w:p>
    <w:p w14:paraId="3757BE15" w14:textId="77777777" w:rsidR="0095362B" w:rsidRDefault="0095362B">
      <w:pPr>
        <w:ind w:left="360"/>
        <w:jc w:val="center"/>
        <w:rPr>
          <w:rFonts w:ascii="Calibri" w:eastAsia="Calibri" w:hAnsi="Calibri" w:cs="Calibri"/>
          <w:sz w:val="20"/>
          <w:szCs w:val="20"/>
        </w:rPr>
      </w:pPr>
    </w:p>
    <w:p w14:paraId="3C23FB4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Véronique ROISIN</w:t>
      </w:r>
    </w:p>
    <w:p w14:paraId="4B6BAFDB" w14:textId="77777777" w:rsidR="0095362B" w:rsidRDefault="0095362B">
      <w:pPr>
        <w:rPr>
          <w:rFonts w:ascii="Calibri" w:eastAsia="Calibri" w:hAnsi="Calibri" w:cs="Calibri"/>
        </w:rPr>
      </w:pPr>
    </w:p>
    <w:p w14:paraId="7D462EF5"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2 : Efficacité de l'enseignement – INSPE</w:t>
      </w:r>
    </w:p>
    <w:p w14:paraId="08847B5F"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6h TD + 6 TP</w:t>
      </w:r>
    </w:p>
    <w:p w14:paraId="5D7DA37B" w14:textId="77777777" w:rsidR="0095362B" w:rsidRDefault="00D272CB">
      <w:pPr>
        <w:shd w:val="clear" w:color="auto" w:fill="FFFFFF"/>
        <w:spacing w:after="60"/>
        <w:jc w:val="both"/>
        <w:rPr>
          <w:rFonts w:ascii="Calibri" w:eastAsia="Calibri" w:hAnsi="Calibri" w:cs="Calibri"/>
          <w:sz w:val="20"/>
          <w:szCs w:val="20"/>
        </w:rPr>
      </w:pPr>
      <w:r>
        <w:rPr>
          <w:rFonts w:ascii="Calibri" w:eastAsia="Calibri" w:hAnsi="Calibri" w:cs="Calibri"/>
          <w:sz w:val="20"/>
          <w:szCs w:val="20"/>
        </w:rPr>
        <w:t xml:space="preserve">Cet EC permettra aux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de parfaire leurs compétences didactiques en faisant le lien avec la pratique de classe. La construction de séquences pédagogiques sera au cœur de cet EC, et la mise en œuvre des séquences produites sera confrontée à la réalité du public d’apprenants, des conditions d’enseignement et des spécificités de l’établissement.</w:t>
      </w:r>
    </w:p>
    <w:p w14:paraId="37F599D3" w14:textId="77777777" w:rsidR="0095362B" w:rsidRDefault="00D272CB">
      <w:pPr>
        <w:shd w:val="clear" w:color="auto" w:fill="FFFFFF"/>
        <w:spacing w:after="60"/>
        <w:jc w:val="both"/>
        <w:rPr>
          <w:rFonts w:ascii="Calibri" w:eastAsia="Calibri" w:hAnsi="Calibri" w:cs="Calibri"/>
          <w:sz w:val="20"/>
          <w:szCs w:val="20"/>
        </w:rPr>
      </w:pPr>
      <w:r>
        <w:rPr>
          <w:rFonts w:ascii="Calibri" w:eastAsia="Calibri" w:hAnsi="Calibri" w:cs="Calibri"/>
          <w:sz w:val="20"/>
          <w:szCs w:val="20"/>
        </w:rPr>
        <w:t>Il s’agira d’inscrire ces travaux dans le cadre réglementaire fixé, en réfléchissant aux adaptations nécessaires, aux différenciations à opérer, y compris dans le cadre des évaluations, sans perdre de vue la poursuite d’objectifs clairs et pertinents par rapport au niveau visé.</w:t>
      </w:r>
    </w:p>
    <w:p w14:paraId="641AFBF5"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 xml:space="preserve">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seront </w:t>
      </w:r>
      <w:proofErr w:type="spellStart"/>
      <w:r>
        <w:rPr>
          <w:rFonts w:ascii="Calibri" w:eastAsia="Calibri" w:hAnsi="Calibri" w:cs="Calibri"/>
          <w:sz w:val="20"/>
          <w:szCs w:val="20"/>
        </w:rPr>
        <w:t>amené.e.s</w:t>
      </w:r>
      <w:proofErr w:type="spellEnd"/>
      <w:r>
        <w:rPr>
          <w:rFonts w:ascii="Calibri" w:eastAsia="Calibri" w:hAnsi="Calibri" w:cs="Calibri"/>
          <w:sz w:val="20"/>
          <w:szCs w:val="20"/>
        </w:rPr>
        <w:t xml:space="preserve"> à réfléchir à leur démarche pédagogique, notamment sur les moyens de favoriser la mise en place de stratégies transférables, tant en réception qu’en production. Ils travailleront également sur le développement de la production des élèves, à l’écrit comme à l’oral, et plus particulièrement sur leurs compétences phonétiques et phonologiques.</w:t>
      </w:r>
    </w:p>
    <w:p w14:paraId="7A40CAB4" w14:textId="77777777" w:rsidR="0095362B" w:rsidRDefault="00D272CB">
      <w:pPr>
        <w:spacing w:after="60"/>
        <w:jc w:val="both"/>
        <w:rPr>
          <w:rFonts w:ascii="Calibri" w:eastAsia="Calibri" w:hAnsi="Calibri" w:cs="Calibri"/>
          <w:sz w:val="20"/>
          <w:szCs w:val="20"/>
        </w:rPr>
      </w:pPr>
      <w:r>
        <w:rPr>
          <w:rFonts w:ascii="Calibri" w:eastAsia="Calibri" w:hAnsi="Calibri" w:cs="Calibri"/>
          <w:sz w:val="20"/>
          <w:szCs w:val="20"/>
        </w:rPr>
        <w:t>Confronter ses compétences didactiques à la réalité du terrain : transposition du savoir universitaire en savoir à enseigner, et du savoir à enseigner à la mise en activité des élèves. Anticiper les obstacles et les points d’appui, prendre en compte la situation d’enseignement (matériel, configuration du groupe d’apprenants, spécificités de l’établissement...) pour adapter sa pratique. Des compétences essentielles pour les épreuves de didactique du CAPES.</w:t>
      </w:r>
    </w:p>
    <w:p w14:paraId="22AD6064" w14:textId="77777777" w:rsidR="0095362B" w:rsidRDefault="0095362B">
      <w:pPr>
        <w:spacing w:after="60"/>
        <w:jc w:val="both"/>
        <w:rPr>
          <w:rFonts w:ascii="Calibri" w:eastAsia="Calibri" w:hAnsi="Calibri" w:cs="Calibri"/>
          <w:sz w:val="20"/>
          <w:szCs w:val="20"/>
        </w:rPr>
      </w:pPr>
    </w:p>
    <w:p w14:paraId="70579FB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Evaluation globale pour EC2 + EC3 + EC4</w:t>
      </w:r>
    </w:p>
    <w:p w14:paraId="6C960817" w14:textId="77777777" w:rsidR="0095362B" w:rsidRDefault="0095362B">
      <w:pPr>
        <w:ind w:left="360"/>
        <w:jc w:val="center"/>
        <w:rPr>
          <w:rFonts w:ascii="Calibri" w:eastAsia="Calibri" w:hAnsi="Calibri" w:cs="Calibri"/>
          <w:sz w:val="20"/>
          <w:szCs w:val="20"/>
        </w:rPr>
      </w:pPr>
    </w:p>
    <w:p w14:paraId="52C13C9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r>
        <w:rPr>
          <w:rFonts w:ascii="Calibri" w:eastAsia="Calibri" w:hAnsi="Calibri" w:cs="Calibri"/>
          <w:sz w:val="20"/>
          <w:szCs w:val="20"/>
        </w:rPr>
        <w:br w:type="page" w:clear="all"/>
      </w:r>
    </w:p>
    <w:p w14:paraId="5A3E256D"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lastRenderedPageBreak/>
        <w:t xml:space="preserve">EC 3 : Enseigner la langue et les cultures des sphères anglophones (construction des </w:t>
      </w:r>
      <w:r>
        <w:rPr>
          <w:rFonts w:ascii="Calibri" w:eastAsia="Calibri" w:hAnsi="Calibri" w:cs="Calibri"/>
          <w:b/>
          <w:sz w:val="28"/>
          <w:szCs w:val="28"/>
        </w:rPr>
        <w:t>apprentissages dans le champ disciplinaire)</w:t>
      </w:r>
    </w:p>
    <w:p w14:paraId="1D2EA5C2"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19h TD + 12 TP</w:t>
      </w:r>
    </w:p>
    <w:p w14:paraId="2199D12E" w14:textId="77777777" w:rsidR="0095362B" w:rsidRDefault="0095362B">
      <w:pPr>
        <w:keepNext/>
        <w:jc w:val="center"/>
        <w:rPr>
          <w:rFonts w:ascii="Calibri" w:eastAsia="Calibri" w:hAnsi="Calibri" w:cs="Calibri"/>
          <w:sz w:val="20"/>
          <w:szCs w:val="20"/>
        </w:rPr>
      </w:pPr>
    </w:p>
    <w:p w14:paraId="24FA930D"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Cet EC fera l’objet d’un enseignement conjoint par l’UFR et l’</w:t>
      </w:r>
      <w:proofErr w:type="spellStart"/>
      <w:r>
        <w:rPr>
          <w:rFonts w:ascii="Calibri" w:eastAsia="Calibri" w:hAnsi="Calibri" w:cs="Calibri"/>
          <w:sz w:val="20"/>
          <w:szCs w:val="20"/>
        </w:rPr>
        <w:t>Inspé</w:t>
      </w:r>
      <w:proofErr w:type="spellEnd"/>
      <w:r>
        <w:rPr>
          <w:rFonts w:ascii="Calibri" w:eastAsia="Calibri" w:hAnsi="Calibri" w:cs="Calibri"/>
          <w:sz w:val="20"/>
          <w:szCs w:val="20"/>
        </w:rPr>
        <w:t>. Des thématiques adossées aux axes et thèmes des programmes feront, dans un premier temps, l’objet d’un apport et d’une réflexion universitaires. Puis, elles seront ensuite exploitées dans une perspective de mise en œuvre au sein d’une classe. Les points suivants seront travaillés: inscrire ses séquences dans le cadre institutionnel défini par les textes en vigueur : socle commun, programmes, CECRL, définir des objectifs linguistiques et communicationnels en lien avec le projet à réaliser, sélectionne</w:t>
      </w:r>
      <w:r>
        <w:rPr>
          <w:rFonts w:ascii="Calibri" w:eastAsia="Calibri" w:hAnsi="Calibri" w:cs="Calibri"/>
          <w:sz w:val="20"/>
          <w:szCs w:val="20"/>
        </w:rPr>
        <w:t xml:space="preserve">r des supports permettant d’acquérir ces outils tout en répondant à la problématique visée, prévoir la mise en activité des élèves, travailler l’ensemble des activités langagières, construire des évaluations permettant de renseigner les élèves et l’enseignant sur le niveau de compétence atteint, en cours de formation, en fin de séquence et en fin de cycle. Cet EC prépare à l’épreuve écrite n°2 </w:t>
      </w:r>
      <w:proofErr w:type="gramStart"/>
      <w:r>
        <w:rPr>
          <w:rFonts w:ascii="Calibri" w:eastAsia="Calibri" w:hAnsi="Calibri" w:cs="Calibri"/>
          <w:sz w:val="20"/>
          <w:szCs w:val="20"/>
        </w:rPr>
        <w:t>du capes</w:t>
      </w:r>
      <w:proofErr w:type="gramEnd"/>
      <w:r>
        <w:rPr>
          <w:rFonts w:ascii="Calibri" w:eastAsia="Calibri" w:hAnsi="Calibri" w:cs="Calibri"/>
          <w:sz w:val="20"/>
          <w:szCs w:val="20"/>
        </w:rPr>
        <w:t>.</w:t>
      </w:r>
    </w:p>
    <w:p w14:paraId="3BE81C2F" w14:textId="77777777" w:rsidR="0095362B" w:rsidRDefault="0095362B">
      <w:pPr>
        <w:jc w:val="both"/>
        <w:rPr>
          <w:rFonts w:ascii="Calibri" w:eastAsia="Calibri" w:hAnsi="Calibri" w:cs="Calibri"/>
          <w:sz w:val="20"/>
          <w:szCs w:val="20"/>
        </w:rPr>
      </w:pPr>
    </w:p>
    <w:p w14:paraId="528E1555"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2FD54B0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Contrôle continu</w:t>
      </w:r>
    </w:p>
    <w:p w14:paraId="24ACFE2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Deuxième partie de l’Epreuve Disciplinaire Appliquée du CAPES</w:t>
      </w:r>
    </w:p>
    <w:p w14:paraId="1B9EDC2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Evaluation globale pour EC2+EC3+EC4</w:t>
      </w:r>
    </w:p>
    <w:p w14:paraId="386FE68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w:t>
      </w:r>
    </w:p>
    <w:p w14:paraId="37EAE11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48CB183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RNE – écrit</w:t>
      </w:r>
    </w:p>
    <w:p w14:paraId="326CA11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RSE – écrit 4h</w:t>
      </w:r>
    </w:p>
    <w:p w14:paraId="0C6BCDA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1EBDA6F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 xml:space="preserve">RNE - reprise à </w:t>
      </w:r>
      <w:r>
        <w:rPr>
          <w:rFonts w:ascii="Calibri" w:eastAsia="Calibri" w:hAnsi="Calibri" w:cs="Calibri"/>
          <w:sz w:val="20"/>
          <w:szCs w:val="20"/>
        </w:rPr>
        <w:t>l’oral d’un travail écrit (20 minutes)</w:t>
      </w:r>
    </w:p>
    <w:p w14:paraId="6CBBDC2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RSE - reprise à l’oral d’un travail écrit (20 minutes)</w:t>
      </w:r>
    </w:p>
    <w:p w14:paraId="7DFA80E3" w14:textId="77777777" w:rsidR="0095362B" w:rsidRDefault="0095362B">
      <w:pPr>
        <w:shd w:val="clear" w:color="auto" w:fill="FFFFFF"/>
        <w:jc w:val="both"/>
        <w:rPr>
          <w:rFonts w:ascii="Calibri" w:eastAsia="Calibri" w:hAnsi="Calibri" w:cs="Calibri"/>
          <w:sz w:val="20"/>
          <w:szCs w:val="20"/>
        </w:rPr>
      </w:pPr>
    </w:p>
    <w:p w14:paraId="0E2F7CE1"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Bibliographie :</w:t>
      </w:r>
    </w:p>
    <w:p w14:paraId="4ED67351" w14:textId="77777777" w:rsidR="0095362B" w:rsidRDefault="00D272CB">
      <w:pPr>
        <w:shd w:val="clear" w:color="auto" w:fill="FFFFFF"/>
        <w:outlineLvl w:val="0"/>
        <w:rPr>
          <w:rFonts w:asciiTheme="majorHAnsi" w:hAnsiTheme="majorHAnsi" w:cstheme="majorHAnsi"/>
          <w:sz w:val="20"/>
          <w:szCs w:val="20"/>
        </w:rPr>
      </w:pPr>
      <w:r>
        <w:rPr>
          <w:rFonts w:asciiTheme="majorHAnsi" w:hAnsiTheme="majorHAnsi" w:cstheme="majorHAnsi"/>
          <w:sz w:val="20"/>
          <w:szCs w:val="20"/>
        </w:rPr>
        <w:t xml:space="preserve">CAPES anglais 2024. </w:t>
      </w:r>
      <w:r>
        <w:rPr>
          <w:rFonts w:asciiTheme="majorHAnsi" w:hAnsiTheme="majorHAnsi" w:cstheme="majorHAnsi"/>
          <w:i/>
          <w:iCs/>
          <w:sz w:val="20"/>
          <w:szCs w:val="20"/>
        </w:rPr>
        <w:t>Réussir l'épreuve écrite disciplinaire appliquée</w:t>
      </w:r>
      <w:r>
        <w:rPr>
          <w:rFonts w:asciiTheme="majorHAnsi" w:hAnsiTheme="majorHAnsi" w:cstheme="majorHAnsi"/>
          <w:sz w:val="20"/>
          <w:szCs w:val="20"/>
        </w:rPr>
        <w:t xml:space="preserve">, </w:t>
      </w:r>
      <w:hyperlink r:id="rId48" w:history="1">
        <w:r>
          <w:rPr>
            <w:rFonts w:asciiTheme="majorHAnsi" w:hAnsiTheme="majorHAnsi" w:cstheme="majorHAnsi"/>
            <w:caps/>
            <w:sz w:val="20"/>
            <w:szCs w:val="20"/>
            <w:u w:val="single"/>
          </w:rPr>
          <w:t>GUIDES DE L'ENSEIGNEMENT</w:t>
        </w:r>
      </w:hyperlink>
      <w:r>
        <w:rPr>
          <w:rFonts w:asciiTheme="majorHAnsi" w:hAnsiTheme="majorHAnsi" w:cstheme="majorHAnsi"/>
          <w:sz w:val="20"/>
          <w:szCs w:val="20"/>
        </w:rPr>
        <w:t xml:space="preserve">, Belin, Écrit par Pascal Bouvet, Anna </w:t>
      </w:r>
      <w:proofErr w:type="spellStart"/>
      <w:r>
        <w:rPr>
          <w:rFonts w:asciiTheme="majorHAnsi" w:hAnsiTheme="majorHAnsi" w:cstheme="majorHAnsi"/>
          <w:sz w:val="20"/>
          <w:szCs w:val="20"/>
        </w:rPr>
        <w:t>Guill</w:t>
      </w:r>
      <w:proofErr w:type="spellEnd"/>
      <w:r>
        <w:rPr>
          <w:rFonts w:asciiTheme="majorHAnsi" w:hAnsiTheme="majorHAnsi" w:cstheme="majorHAnsi"/>
          <w:sz w:val="20"/>
          <w:szCs w:val="20"/>
        </w:rPr>
        <w:t xml:space="preserve">, Cédric Courtois, Sylvain </w:t>
      </w:r>
      <w:proofErr w:type="spellStart"/>
      <w:r>
        <w:rPr>
          <w:rFonts w:asciiTheme="majorHAnsi" w:hAnsiTheme="majorHAnsi" w:cstheme="majorHAnsi"/>
          <w:sz w:val="20"/>
          <w:szCs w:val="20"/>
        </w:rPr>
        <w:t>Gatelais</w:t>
      </w:r>
      <w:proofErr w:type="spellEnd"/>
      <w:r>
        <w:rPr>
          <w:rFonts w:asciiTheme="majorHAnsi" w:hAnsiTheme="majorHAnsi" w:cstheme="majorHAnsi"/>
          <w:sz w:val="20"/>
          <w:szCs w:val="20"/>
        </w:rPr>
        <w:t xml:space="preserve">, Bénédicte </w:t>
      </w:r>
      <w:proofErr w:type="spellStart"/>
      <w:r>
        <w:rPr>
          <w:rFonts w:asciiTheme="majorHAnsi" w:hAnsiTheme="majorHAnsi" w:cstheme="majorHAnsi"/>
          <w:sz w:val="20"/>
          <w:szCs w:val="20"/>
        </w:rPr>
        <w:t>Kerg</w:t>
      </w:r>
      <w:proofErr w:type="spellEnd"/>
      <w:r>
        <w:rPr>
          <w:rFonts w:asciiTheme="majorHAnsi" w:hAnsiTheme="majorHAnsi" w:cstheme="majorHAnsi"/>
          <w:sz w:val="20"/>
          <w:szCs w:val="20"/>
        </w:rPr>
        <w:t>, Sébastien Mort, 2024.</w:t>
      </w:r>
    </w:p>
    <w:p w14:paraId="1412D161" w14:textId="77777777" w:rsidR="0095362B" w:rsidRDefault="0095362B">
      <w:pPr>
        <w:ind w:left="360"/>
        <w:jc w:val="center"/>
        <w:rPr>
          <w:rFonts w:ascii="Calibri" w:eastAsia="Calibri" w:hAnsi="Calibri" w:cs="Calibri"/>
          <w:sz w:val="20"/>
          <w:szCs w:val="20"/>
        </w:rPr>
      </w:pPr>
    </w:p>
    <w:p w14:paraId="30F73FB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18553D22" w14:textId="77777777" w:rsidR="0095362B" w:rsidRDefault="0095362B">
      <w:pPr>
        <w:shd w:val="clear" w:color="auto" w:fill="FFFFFF"/>
        <w:spacing w:after="100" w:afterAutospacing="1"/>
        <w:outlineLvl w:val="0"/>
        <w:rPr>
          <w:rFonts w:asciiTheme="majorHAnsi" w:hAnsiTheme="majorHAnsi" w:cstheme="majorHAnsi"/>
          <w:sz w:val="20"/>
          <w:szCs w:val="20"/>
        </w:rPr>
      </w:pPr>
    </w:p>
    <w:p w14:paraId="1917046A"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4 : Enseigner aux élèves à </w:t>
      </w:r>
      <w:r>
        <w:rPr>
          <w:rFonts w:ascii="Calibri" w:eastAsia="Calibri" w:hAnsi="Calibri" w:cs="Calibri"/>
          <w:b/>
          <w:sz w:val="28"/>
          <w:szCs w:val="28"/>
        </w:rPr>
        <w:t>s’exprimer en anglais</w:t>
      </w:r>
    </w:p>
    <w:p w14:paraId="23111FCA"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 xml:space="preserve">Durée : 12h TD </w:t>
      </w:r>
    </w:p>
    <w:p w14:paraId="62FD5495" w14:textId="77777777" w:rsidR="0095362B" w:rsidRDefault="0095362B">
      <w:pPr>
        <w:tabs>
          <w:tab w:val="left" w:pos="1701"/>
        </w:tabs>
        <w:jc w:val="center"/>
        <w:rPr>
          <w:rFonts w:ascii="Calibri" w:eastAsia="Calibri" w:hAnsi="Calibri" w:cs="Calibri"/>
          <w:sz w:val="20"/>
          <w:szCs w:val="20"/>
        </w:rPr>
      </w:pPr>
    </w:p>
    <w:p w14:paraId="2BA2CDEB" w14:textId="77777777" w:rsidR="0095362B" w:rsidRDefault="00D272CB">
      <w:pPr>
        <w:jc w:val="both"/>
        <w:rPr>
          <w:rFonts w:ascii="Calibri" w:eastAsia="Calibri" w:hAnsi="Calibri" w:cs="Calibri"/>
          <w:sz w:val="20"/>
          <w:szCs w:val="20"/>
        </w:rPr>
      </w:pPr>
      <w:r>
        <w:rPr>
          <w:rFonts w:ascii="Calibri" w:eastAsia="Calibri" w:hAnsi="Calibri" w:cs="Calibri"/>
          <w:sz w:val="20"/>
          <w:szCs w:val="20"/>
          <w:highlight w:val="white"/>
        </w:rPr>
        <w:t>Les étudiants seront amenés à réfléchir à leur démarche pédagogique, notamment sur les moyens de favoriser la mise en place de stratégies transférables, tant en réception qu’en production. Ils travailleront également sur le développement de la production des élèves, à l’écrit comme à l’oral, et plus particulièrement sur leurs compétences linguistiques (incluant le lexique, la grammaire et la phonologie). Saisir toutes les occasions pour favoriser la production des élèves, à l’écrit comme à l’oral. Faire acq</w:t>
      </w:r>
      <w:r>
        <w:rPr>
          <w:rFonts w:ascii="Calibri" w:eastAsia="Calibri" w:hAnsi="Calibri" w:cs="Calibri"/>
          <w:sz w:val="20"/>
          <w:szCs w:val="20"/>
          <w:highlight w:val="white"/>
        </w:rPr>
        <w:t>uérir des stratégies de production permettant d’étoffer le propos tout en travaillant sur la correction linguistique des énoncés. Sensibiliser les élèves sur les codes de l’écrit et l’orthographe de l’anglais, les initier à la grammaire de l’oral et aux différents registres de langue.</w:t>
      </w:r>
      <w:r>
        <w:rPr>
          <w:rFonts w:ascii="Calibri" w:eastAsia="Calibri" w:hAnsi="Calibri" w:cs="Calibri"/>
          <w:sz w:val="20"/>
          <w:szCs w:val="20"/>
        </w:rPr>
        <w:t xml:space="preserve"> </w:t>
      </w:r>
    </w:p>
    <w:p w14:paraId="1FC27888" w14:textId="77777777" w:rsidR="0095362B" w:rsidRDefault="0095362B">
      <w:pPr>
        <w:rPr>
          <w:rFonts w:ascii="Calibri" w:eastAsia="Calibri" w:hAnsi="Calibri" w:cs="Calibri"/>
          <w:sz w:val="20"/>
          <w:szCs w:val="20"/>
        </w:rPr>
      </w:pPr>
    </w:p>
    <w:p w14:paraId="0296A9D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Evaluation globale pour EC2 + EC3 + EC4</w:t>
      </w:r>
    </w:p>
    <w:p w14:paraId="68FD5113" w14:textId="77777777" w:rsidR="0095362B" w:rsidRDefault="00D272CB">
      <w:pPr>
        <w:jc w:val="center"/>
        <w:rPr>
          <w:rFonts w:ascii="Calibri" w:eastAsia="Calibri" w:hAnsi="Calibri" w:cs="Calibri"/>
          <w:b/>
          <w:bCs/>
          <w:sz w:val="20"/>
          <w:szCs w:val="20"/>
        </w:rPr>
      </w:pPr>
      <w:r>
        <w:rPr>
          <w:rFonts w:ascii="Calibri" w:eastAsia="Calibri" w:hAnsi="Calibri" w:cs="Calibri"/>
          <w:b/>
          <w:bCs/>
          <w:sz w:val="20"/>
          <w:szCs w:val="20"/>
        </w:rPr>
        <w:t>Bibliographie</w:t>
      </w:r>
    </w:p>
    <w:p w14:paraId="591C2ECE"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Jean-Pierre GABILAN, "Précis de grammaire anglaise", La Clé des Langues [en ligne], Lyon, ENS de LYON/DGESCO (ISSN 2107-7029), février 2012. Consulté le 15/07/2024. </w:t>
      </w:r>
      <w:proofErr w:type="gramStart"/>
      <w:r>
        <w:rPr>
          <w:rFonts w:ascii="Calibri" w:eastAsia="Calibri" w:hAnsi="Calibri" w:cs="Calibri"/>
          <w:sz w:val="20"/>
          <w:szCs w:val="20"/>
        </w:rPr>
        <w:t>URL:</w:t>
      </w:r>
      <w:proofErr w:type="gramEnd"/>
      <w:r>
        <w:rPr>
          <w:rFonts w:ascii="Calibri" w:eastAsia="Calibri" w:hAnsi="Calibri" w:cs="Calibri"/>
          <w:sz w:val="20"/>
          <w:szCs w:val="20"/>
        </w:rPr>
        <w:t xml:space="preserve"> </w:t>
      </w:r>
      <w:hyperlink r:id="rId49" w:history="1">
        <w:r>
          <w:rPr>
            <w:rStyle w:val="Lienhypertexte"/>
            <w:rFonts w:ascii="Calibri" w:eastAsia="Calibri" w:hAnsi="Calibri" w:cs="Calibri"/>
            <w:color w:val="auto"/>
            <w:sz w:val="20"/>
            <w:szCs w:val="20"/>
          </w:rPr>
          <w:t>https://cle.ens-lyon.fr/anglais/langue/precis-de-grammaire/precis-de-grammaire-anglaise</w:t>
        </w:r>
      </w:hyperlink>
      <w:r>
        <w:rPr>
          <w:rFonts w:ascii="Calibri" w:eastAsia="Calibri" w:hAnsi="Calibri" w:cs="Calibri"/>
          <w:sz w:val="20"/>
          <w:szCs w:val="20"/>
        </w:rPr>
        <w:t xml:space="preserve"> </w:t>
      </w:r>
    </w:p>
    <w:p w14:paraId="293C6AB5"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"Porte-clés grammatical", La Clé des Langues [en ligne], Lyon, ENS de LYON/DGESCO (ISSN 2107-7029), décembre 2018. Consulté le 15/07/2024. </w:t>
      </w:r>
      <w:proofErr w:type="gramStart"/>
      <w:r>
        <w:rPr>
          <w:rFonts w:ascii="Calibri" w:eastAsia="Calibri" w:hAnsi="Calibri" w:cs="Calibri"/>
          <w:sz w:val="20"/>
          <w:szCs w:val="20"/>
        </w:rPr>
        <w:t>URL:</w:t>
      </w:r>
      <w:proofErr w:type="gramEnd"/>
      <w:r>
        <w:rPr>
          <w:rFonts w:ascii="Calibri" w:eastAsia="Calibri" w:hAnsi="Calibri" w:cs="Calibri"/>
          <w:sz w:val="20"/>
          <w:szCs w:val="20"/>
        </w:rPr>
        <w:t xml:space="preserve"> </w:t>
      </w:r>
      <w:hyperlink r:id="rId50" w:history="1">
        <w:r>
          <w:rPr>
            <w:rStyle w:val="Lienhypertexte"/>
            <w:rFonts w:ascii="Calibri" w:eastAsia="Calibri" w:hAnsi="Calibri" w:cs="Calibri"/>
            <w:color w:val="auto"/>
            <w:sz w:val="20"/>
            <w:szCs w:val="20"/>
          </w:rPr>
          <w:t>https://cle.ens-lyon.fr/anglais/se-former/porte-cles-grammatical/porte-cles-grammatical</w:t>
        </w:r>
      </w:hyperlink>
      <w:r>
        <w:rPr>
          <w:rFonts w:ascii="Calibri" w:eastAsia="Calibri" w:hAnsi="Calibri" w:cs="Calibri"/>
          <w:sz w:val="20"/>
          <w:szCs w:val="20"/>
        </w:rPr>
        <w:t xml:space="preserve"> </w:t>
      </w:r>
    </w:p>
    <w:p w14:paraId="0DD65B61"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Jean-Pierre GABILAN, "Pratique raisonnée de la phonologie : prise de conscience, travail articulatoire, regroupements", La Clé des Langues [en ligne], Lyon, ENS de LYON/DGESCO (ISSN 2107-7029), juillet 2017. Consulté le 15/07/2024. </w:t>
      </w:r>
      <w:proofErr w:type="gramStart"/>
      <w:r>
        <w:rPr>
          <w:rFonts w:ascii="Calibri" w:eastAsia="Calibri" w:hAnsi="Calibri" w:cs="Calibri"/>
          <w:sz w:val="20"/>
          <w:szCs w:val="20"/>
        </w:rPr>
        <w:t>URL:</w:t>
      </w:r>
      <w:proofErr w:type="gramEnd"/>
      <w:r>
        <w:rPr>
          <w:rFonts w:ascii="Calibri" w:eastAsia="Calibri" w:hAnsi="Calibri" w:cs="Calibri"/>
          <w:sz w:val="20"/>
          <w:szCs w:val="20"/>
        </w:rPr>
        <w:t xml:space="preserve"> </w:t>
      </w:r>
      <w:hyperlink r:id="rId51" w:history="1">
        <w:r>
          <w:rPr>
            <w:rStyle w:val="Lienhypertexte"/>
            <w:rFonts w:ascii="Calibri" w:eastAsia="Calibri" w:hAnsi="Calibri" w:cs="Calibri"/>
            <w:color w:val="auto"/>
            <w:sz w:val="20"/>
            <w:szCs w:val="20"/>
          </w:rPr>
          <w:t>https://cle.ens-lyon.fr/anglais/langue/phono-phonetique/pratique-raisonnee-de-la-phonologie-prise-de-conscience-travail-articulatoire-regroupements</w:t>
        </w:r>
      </w:hyperlink>
      <w:r>
        <w:rPr>
          <w:rFonts w:ascii="Calibri" w:eastAsia="Calibri" w:hAnsi="Calibri" w:cs="Calibri"/>
          <w:sz w:val="20"/>
          <w:szCs w:val="20"/>
        </w:rPr>
        <w:t xml:space="preserve"> </w:t>
      </w:r>
    </w:p>
    <w:p w14:paraId="737C3F7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009CF23D" w14:textId="77777777" w:rsidR="0095362B" w:rsidRDefault="0095362B">
      <w:pPr>
        <w:jc w:val="center"/>
        <w:rPr>
          <w:rFonts w:ascii="Calibri" w:eastAsia="Calibri" w:hAnsi="Calibri" w:cs="Calibri"/>
          <w:sz w:val="20"/>
          <w:szCs w:val="20"/>
        </w:rPr>
      </w:pPr>
    </w:p>
    <w:p w14:paraId="2005AE75"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lastRenderedPageBreak/>
        <w:t xml:space="preserve">UE 3.3 </w:t>
      </w:r>
      <w:r>
        <w:rPr>
          <w:rFonts w:ascii="Calibri" w:eastAsia="Calibri" w:hAnsi="Calibri" w:cs="Calibri"/>
          <w:b/>
          <w:smallCaps/>
          <w:sz w:val="28"/>
          <w:szCs w:val="28"/>
        </w:rPr>
        <w:t>ETRE ACTEUR DE SON DÉVELOPPEMENT PROFESSIONNEL</w:t>
      </w:r>
    </w:p>
    <w:p w14:paraId="15027D00" w14:textId="77777777" w:rsidR="0095362B" w:rsidRDefault="0095362B">
      <w:pPr>
        <w:jc w:val="center"/>
        <w:rPr>
          <w:rFonts w:ascii="Calibri" w:eastAsia="Calibri" w:hAnsi="Calibri" w:cs="Calibri"/>
          <w:sz w:val="20"/>
          <w:szCs w:val="20"/>
        </w:rPr>
      </w:pPr>
    </w:p>
    <w:p w14:paraId="1B821459"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Voix et corps pour enseigner et présenter un oral - INSPE</w:t>
      </w:r>
    </w:p>
    <w:p w14:paraId="68536406"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6h TP</w:t>
      </w:r>
    </w:p>
    <w:p w14:paraId="62311986" w14:textId="77777777" w:rsidR="0095362B" w:rsidRDefault="0095362B">
      <w:pPr>
        <w:rPr>
          <w:rFonts w:ascii="Calibri" w:eastAsia="Calibri" w:hAnsi="Calibri" w:cs="Calibri"/>
        </w:rPr>
      </w:pPr>
    </w:p>
    <w:p w14:paraId="10AD1C06" w14:textId="77777777" w:rsidR="0095362B" w:rsidRDefault="00D272CB">
      <w:pPr>
        <w:rPr>
          <w:rFonts w:ascii="Calibri" w:eastAsia="Calibri" w:hAnsi="Calibri" w:cs="Calibri"/>
          <w:sz w:val="20"/>
          <w:szCs w:val="20"/>
        </w:rPr>
      </w:pPr>
      <w:r>
        <w:rPr>
          <w:rFonts w:ascii="Calibri" w:eastAsia="Calibri" w:hAnsi="Calibri" w:cs="Calibri"/>
          <w:sz w:val="20"/>
          <w:szCs w:val="20"/>
          <w:highlight w:val="white"/>
        </w:rPr>
        <w:t xml:space="preserve">Découvrir les enjeux du corps et de la voix pour enseigner et s’exprimer en public. </w:t>
      </w:r>
    </w:p>
    <w:p w14:paraId="5C18CCB3"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Connaissance de la voix : aspects physiologique, psychologique, pathologique ; la mue chez l’adolescent ; méthodes de prévention et de soin. </w:t>
      </w:r>
    </w:p>
    <w:p w14:paraId="3E71C38C"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Analyse des caractéristiques acoustiques de différents lieux d’enseignement et adaptation des comportements vocaux, de la place dans l'espace, </w:t>
      </w:r>
      <w:r>
        <w:rPr>
          <w:rFonts w:ascii="Calibri" w:eastAsia="Calibri" w:hAnsi="Calibri" w:cs="Calibri"/>
          <w:i/>
          <w:sz w:val="20"/>
          <w:szCs w:val="20"/>
        </w:rPr>
        <w:t>etc</w:t>
      </w:r>
      <w:r>
        <w:rPr>
          <w:rFonts w:ascii="Calibri" w:eastAsia="Calibri" w:hAnsi="Calibri" w:cs="Calibri"/>
          <w:sz w:val="20"/>
          <w:szCs w:val="20"/>
        </w:rPr>
        <w:t xml:space="preserve">. </w:t>
      </w:r>
    </w:p>
    <w:p w14:paraId="2D67A781"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Travaux collectifs et individuels sur la voix et le corps : posture corporelle, respiration, émission vocale, articulation, regard, gestuelle, déplacements. </w:t>
      </w:r>
    </w:p>
    <w:p w14:paraId="7C91CAF0"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2"/>
          <w:szCs w:val="22"/>
        </w:rPr>
        <w:t xml:space="preserve">- </w:t>
      </w:r>
      <w:r>
        <w:rPr>
          <w:rFonts w:ascii="Calibri" w:eastAsia="Calibri" w:hAnsi="Calibri" w:cs="Calibri"/>
          <w:sz w:val="20"/>
          <w:szCs w:val="20"/>
        </w:rPr>
        <w:t xml:space="preserve">Mises en situation par des jeux de rôle (simulations de situations d’enseignement) ; exploration de divers types de comportements et analyse des effets prévisibles sur les élèves ; travailler la communication (relation éducative) : savoir écouter l’autre, questionner la manière de s’adresser à l’autre et les effets. </w:t>
      </w:r>
    </w:p>
    <w:p w14:paraId="0023598B"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Pour une progression des apprentissages, en lien avec les stages (alternance) et un prolongement du travail amorcé en cours, nous proposons un questionnaire d’auto-investigation aux étudiants. </w:t>
      </w:r>
    </w:p>
    <w:p w14:paraId="672EE2D0" w14:textId="77777777" w:rsidR="0095362B" w:rsidRDefault="0095362B">
      <w:pPr>
        <w:tabs>
          <w:tab w:val="left" w:pos="1701"/>
        </w:tabs>
        <w:jc w:val="center"/>
        <w:rPr>
          <w:rFonts w:ascii="Calibri" w:eastAsia="Calibri" w:hAnsi="Calibri" w:cs="Calibri"/>
          <w:sz w:val="20"/>
          <w:szCs w:val="20"/>
        </w:rPr>
      </w:pPr>
    </w:p>
    <w:p w14:paraId="0CC0440C" w14:textId="77777777" w:rsidR="0095362B" w:rsidRDefault="00D272CB">
      <w:pPr>
        <w:tabs>
          <w:tab w:val="left" w:pos="1701"/>
        </w:tabs>
        <w:jc w:val="center"/>
        <w:rPr>
          <w:rFonts w:ascii="Calibri" w:eastAsia="Calibri" w:hAnsi="Calibri" w:cs="Calibri"/>
          <w:sz w:val="20"/>
          <w:szCs w:val="20"/>
        </w:rPr>
      </w:pPr>
      <w:proofErr w:type="gramStart"/>
      <w:r>
        <w:rPr>
          <w:rFonts w:ascii="Calibri" w:eastAsia="Calibri" w:hAnsi="Calibri" w:cs="Calibri"/>
          <w:b/>
          <w:sz w:val="20"/>
          <w:szCs w:val="20"/>
        </w:rPr>
        <w:t>Bibliographie:</w:t>
      </w:r>
      <w:proofErr w:type="gramEnd"/>
    </w:p>
    <w:p w14:paraId="46FF333C" w14:textId="77777777" w:rsidR="0095362B" w:rsidRDefault="00D272CB">
      <w:pPr>
        <w:tabs>
          <w:tab w:val="left" w:pos="1701"/>
        </w:tabs>
        <w:rPr>
          <w:rFonts w:ascii="Calibri" w:eastAsia="Calibri" w:hAnsi="Calibri" w:cs="Calibri"/>
          <w:sz w:val="20"/>
          <w:szCs w:val="20"/>
          <w:highlight w:val="white"/>
        </w:rPr>
      </w:pPr>
      <w:r>
        <w:rPr>
          <w:rFonts w:ascii="Calibri" w:eastAsia="Calibri" w:hAnsi="Calibri" w:cs="Calibri"/>
          <w:sz w:val="20"/>
          <w:szCs w:val="20"/>
          <w:highlight w:val="white"/>
        </w:rPr>
        <w:t xml:space="preserve">BOAL, Augusto, </w:t>
      </w:r>
      <w:r>
        <w:rPr>
          <w:rFonts w:ascii="Calibri" w:eastAsia="Calibri" w:hAnsi="Calibri" w:cs="Calibri"/>
          <w:i/>
          <w:sz w:val="20"/>
          <w:szCs w:val="20"/>
          <w:highlight w:val="white"/>
        </w:rPr>
        <w:t>Jeux pour acteurs et non acteurs</w:t>
      </w:r>
      <w:r>
        <w:rPr>
          <w:rFonts w:ascii="Calibri" w:eastAsia="Calibri" w:hAnsi="Calibri" w:cs="Calibri"/>
          <w:sz w:val="20"/>
          <w:szCs w:val="20"/>
          <w:highlight w:val="white"/>
        </w:rPr>
        <w:t xml:space="preserve">, éditions la Découverte (2004) </w:t>
      </w:r>
    </w:p>
    <w:p w14:paraId="475D6B73" w14:textId="77777777" w:rsidR="0095362B" w:rsidRDefault="00D272CB">
      <w:pPr>
        <w:tabs>
          <w:tab w:val="left" w:pos="1701"/>
        </w:tabs>
        <w:rPr>
          <w:rFonts w:ascii="Calibri" w:eastAsia="Calibri" w:hAnsi="Calibri" w:cs="Calibri"/>
          <w:sz w:val="20"/>
          <w:szCs w:val="20"/>
          <w:highlight w:val="white"/>
        </w:rPr>
      </w:pPr>
      <w:r>
        <w:rPr>
          <w:rFonts w:ascii="Calibri" w:eastAsia="Calibri" w:hAnsi="Calibri" w:cs="Calibri"/>
          <w:sz w:val="20"/>
          <w:szCs w:val="20"/>
          <w:highlight w:val="white"/>
        </w:rPr>
        <w:t xml:space="preserve">RONDELEUX, Louis-Jacques, </w:t>
      </w:r>
      <w:r>
        <w:rPr>
          <w:rFonts w:ascii="Calibri" w:eastAsia="Calibri" w:hAnsi="Calibri" w:cs="Calibri"/>
          <w:i/>
          <w:sz w:val="20"/>
          <w:szCs w:val="20"/>
          <w:highlight w:val="white"/>
        </w:rPr>
        <w:t>Trouver sa voix</w:t>
      </w:r>
      <w:r>
        <w:rPr>
          <w:rFonts w:ascii="Calibri" w:eastAsia="Calibri" w:hAnsi="Calibri" w:cs="Calibri"/>
          <w:sz w:val="20"/>
          <w:szCs w:val="20"/>
          <w:highlight w:val="white"/>
        </w:rPr>
        <w:t xml:space="preserve">, éditions du Seuil (2004). </w:t>
      </w:r>
    </w:p>
    <w:p w14:paraId="65EFEEC5" w14:textId="77777777" w:rsidR="0095362B" w:rsidRDefault="0095362B">
      <w:pPr>
        <w:rPr>
          <w:rFonts w:ascii="Calibri" w:eastAsia="Calibri" w:hAnsi="Calibri" w:cs="Calibri"/>
          <w:sz w:val="20"/>
          <w:szCs w:val="20"/>
        </w:rPr>
      </w:pPr>
    </w:p>
    <w:p w14:paraId="40A7ED28"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Pas d’évaluation de cet EC</w:t>
      </w:r>
    </w:p>
    <w:p w14:paraId="0541FF76" w14:textId="77777777" w:rsidR="0095362B" w:rsidRDefault="0095362B">
      <w:pPr>
        <w:rPr>
          <w:rFonts w:ascii="Calibri" w:eastAsia="Calibri" w:hAnsi="Calibri" w:cs="Calibri"/>
          <w:sz w:val="20"/>
          <w:szCs w:val="20"/>
        </w:rPr>
      </w:pPr>
    </w:p>
    <w:p w14:paraId="4FF202D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Mandarine HUGON</w:t>
      </w:r>
    </w:p>
    <w:p w14:paraId="1264F6E9" w14:textId="77777777" w:rsidR="0095362B" w:rsidRDefault="0095362B">
      <w:pPr>
        <w:rPr>
          <w:rFonts w:ascii="Calibri" w:eastAsia="Calibri" w:hAnsi="Calibri" w:cs="Calibri"/>
        </w:rPr>
      </w:pPr>
    </w:p>
    <w:p w14:paraId="46611093" w14:textId="77777777" w:rsidR="0095362B" w:rsidRDefault="0095362B">
      <w:pPr>
        <w:rPr>
          <w:rFonts w:ascii="Calibri" w:eastAsia="Calibri" w:hAnsi="Calibri" w:cs="Calibri"/>
        </w:rPr>
      </w:pPr>
    </w:p>
    <w:p w14:paraId="14C5BFA1" w14:textId="77777777" w:rsidR="0095362B" w:rsidRDefault="00D272CB">
      <w:pPr>
        <w:keepNext/>
        <w:jc w:val="center"/>
        <w:rPr>
          <w:rFonts w:ascii="Calibri" w:eastAsia="Calibri" w:hAnsi="Calibri" w:cs="Calibri"/>
          <w:sz w:val="20"/>
          <w:szCs w:val="20"/>
        </w:rPr>
      </w:pPr>
      <w:r>
        <w:rPr>
          <w:rFonts w:ascii="Calibri" w:eastAsia="Calibri" w:hAnsi="Calibri" w:cs="Calibri"/>
          <w:b/>
        </w:rPr>
        <w:t xml:space="preserve">EC 2 : Accompagnement du mémoire et soutenance – INSPE </w:t>
      </w:r>
      <w:r>
        <w:rPr>
          <w:rFonts w:ascii="Calibri" w:eastAsia="Calibri" w:hAnsi="Calibri" w:cs="Calibri"/>
          <w:sz w:val="20"/>
          <w:szCs w:val="20"/>
        </w:rPr>
        <w:t xml:space="preserve"> </w:t>
      </w:r>
    </w:p>
    <w:p w14:paraId="0155505E"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7h TD + 4 TP</w:t>
      </w:r>
    </w:p>
    <w:p w14:paraId="40F8E790" w14:textId="77777777" w:rsidR="0095362B" w:rsidRDefault="0095362B">
      <w:pPr>
        <w:rPr>
          <w:rFonts w:ascii="Calibri" w:eastAsia="Calibri" w:hAnsi="Calibri" w:cs="Calibri"/>
        </w:rPr>
      </w:pPr>
    </w:p>
    <w:p w14:paraId="27D848BF"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Dans le cadre du stage de la formation en alternance du Master MEEF, chaque étudiant(e) réalise un mémoire qui doit avoir un contenu disciplinaire et de recherche en relation avec la finalité pédagogique et les pratiques professionnelles. Le mémoire prend appui sur le stage de la formation en alternance et sur d’autres enseignements au sein de la formation. En outre, le mémoire est un véritable outil de professionnalisation qui, au-delà du contenu disciplinaire, vise à l’acquisition de compétences en lien a</w:t>
      </w:r>
      <w:r>
        <w:rPr>
          <w:rFonts w:ascii="Calibri" w:eastAsia="Calibri" w:hAnsi="Calibri" w:cs="Calibri"/>
          <w:sz w:val="20"/>
          <w:szCs w:val="20"/>
        </w:rPr>
        <w:t xml:space="preserve">vec le métier d’enseignant(e), notamment par l’observation et l’analyse des pratiques professionnelles. </w:t>
      </w:r>
    </w:p>
    <w:p w14:paraId="2F6B86A1" w14:textId="77777777" w:rsidR="0095362B" w:rsidRDefault="0095362B">
      <w:pPr>
        <w:jc w:val="both"/>
        <w:rPr>
          <w:rFonts w:ascii="Calibri" w:eastAsia="Calibri" w:hAnsi="Calibri" w:cs="Calibri"/>
          <w:sz w:val="20"/>
          <w:szCs w:val="20"/>
        </w:rPr>
      </w:pPr>
    </w:p>
    <w:p w14:paraId="4B188DA7"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L’enjeu de cet EC consiste à permettre aux étudiants de prévoir, mettre en œuvre et analyser une expérimentation mise en place en classe, qui permettra de répondre à la problématique, questions de recherche, et hypothèses posées au semestre 2. Des outils de recueil de données pour une recherche en éducation seront présentés, avec leurs avantages et limites : l’observation, l’entretien, le questionnaire. Des analyses produites avec ces outils seront produites, pour guider les étudiants dans leurs propres ana</w:t>
      </w:r>
      <w:r>
        <w:rPr>
          <w:rFonts w:ascii="Calibri" w:eastAsia="Calibri" w:hAnsi="Calibri" w:cs="Calibri"/>
          <w:sz w:val="20"/>
          <w:szCs w:val="20"/>
        </w:rPr>
        <w:t xml:space="preserve">lyses, qui consistent à mettre en lien les données récoltées avec le cadre théorique et les questions de recherche. En groupe et accompagnés par un tuteur </w:t>
      </w:r>
      <w:proofErr w:type="spellStart"/>
      <w:r>
        <w:rPr>
          <w:rFonts w:ascii="Calibri" w:eastAsia="Calibri" w:hAnsi="Calibri" w:cs="Calibri"/>
          <w:sz w:val="20"/>
          <w:szCs w:val="20"/>
        </w:rPr>
        <w:t>Inspé</w:t>
      </w:r>
      <w:proofErr w:type="spellEnd"/>
      <w:r>
        <w:rPr>
          <w:rFonts w:ascii="Calibri" w:eastAsia="Calibri" w:hAnsi="Calibri" w:cs="Calibri"/>
          <w:sz w:val="20"/>
          <w:szCs w:val="20"/>
        </w:rPr>
        <w:t xml:space="preserve"> qu’ils solliciteront, les étudiants devront mettre en place un protocole dès le mois de septembre, relever des données au mois d’octobre / novembre, procéder à l’analyse au mois de décembre, pour un rendu du mémoire début janvier. </w:t>
      </w:r>
    </w:p>
    <w:p w14:paraId="07FF1E3B" w14:textId="77777777" w:rsidR="0095362B" w:rsidRDefault="0095362B">
      <w:pPr>
        <w:ind w:left="360"/>
        <w:jc w:val="center"/>
        <w:rPr>
          <w:rFonts w:ascii="Calibri" w:eastAsia="Calibri" w:hAnsi="Calibri" w:cs="Calibri"/>
          <w:sz w:val="20"/>
          <w:szCs w:val="20"/>
        </w:rPr>
      </w:pPr>
    </w:p>
    <w:p w14:paraId="613779C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Bibliographie :</w:t>
      </w:r>
    </w:p>
    <w:p w14:paraId="28469D0F" w14:textId="77777777" w:rsidR="0095362B" w:rsidRDefault="00D272CB">
      <w:pPr>
        <w:tabs>
          <w:tab w:val="left" w:pos="1701"/>
        </w:tabs>
        <w:rPr>
          <w:rFonts w:ascii="Calibri" w:eastAsia="Calibri" w:hAnsi="Calibri" w:cs="Calibri"/>
          <w:sz w:val="20"/>
          <w:szCs w:val="20"/>
        </w:rPr>
      </w:pPr>
      <w:proofErr w:type="spellStart"/>
      <w:r>
        <w:rPr>
          <w:rFonts w:ascii="Calibri" w:eastAsia="Calibri" w:hAnsi="Calibri" w:cs="Calibri"/>
          <w:sz w:val="20"/>
          <w:szCs w:val="20"/>
        </w:rPr>
        <w:t>Arborio</w:t>
      </w:r>
      <w:proofErr w:type="spellEnd"/>
      <w:r>
        <w:rPr>
          <w:rFonts w:ascii="Calibri" w:eastAsia="Calibri" w:hAnsi="Calibri" w:cs="Calibri"/>
          <w:sz w:val="20"/>
          <w:szCs w:val="20"/>
        </w:rPr>
        <w:t xml:space="preserve">, A.M. &amp; Fournier, P. (2002). </w:t>
      </w:r>
      <w:r>
        <w:rPr>
          <w:rFonts w:ascii="Calibri" w:eastAsia="Calibri" w:hAnsi="Calibri" w:cs="Calibri"/>
          <w:i/>
          <w:sz w:val="20"/>
          <w:szCs w:val="20"/>
        </w:rPr>
        <w:t>L’enquête et ses méthodes. L’observation directe</w:t>
      </w:r>
      <w:r>
        <w:rPr>
          <w:rFonts w:ascii="Calibri" w:eastAsia="Calibri" w:hAnsi="Calibri" w:cs="Calibri"/>
          <w:sz w:val="20"/>
          <w:szCs w:val="20"/>
        </w:rPr>
        <w:t>. Paris : Armand Colin.</w:t>
      </w:r>
    </w:p>
    <w:p w14:paraId="380407EA" w14:textId="77777777" w:rsidR="0095362B" w:rsidRDefault="00D272CB">
      <w:pPr>
        <w:tabs>
          <w:tab w:val="left" w:pos="1701"/>
        </w:tabs>
        <w:jc w:val="both"/>
        <w:rPr>
          <w:rFonts w:ascii="Calibri" w:eastAsia="Calibri" w:hAnsi="Calibri" w:cs="Calibri"/>
          <w:sz w:val="20"/>
          <w:szCs w:val="20"/>
        </w:rPr>
      </w:pPr>
      <w:r>
        <w:rPr>
          <w:rFonts w:ascii="Calibri" w:eastAsia="Calibri" w:hAnsi="Calibri" w:cs="Calibri"/>
          <w:sz w:val="20"/>
          <w:szCs w:val="20"/>
        </w:rPr>
        <w:t xml:space="preserve">Blanchet, A. &amp; </w:t>
      </w:r>
      <w:proofErr w:type="spellStart"/>
      <w:r>
        <w:rPr>
          <w:rFonts w:ascii="Calibri" w:eastAsia="Calibri" w:hAnsi="Calibri" w:cs="Calibri"/>
          <w:sz w:val="20"/>
          <w:szCs w:val="20"/>
        </w:rPr>
        <w:t>Gotman</w:t>
      </w:r>
      <w:proofErr w:type="spellEnd"/>
      <w:r>
        <w:rPr>
          <w:rFonts w:ascii="Calibri" w:eastAsia="Calibri" w:hAnsi="Calibri" w:cs="Calibri"/>
          <w:sz w:val="20"/>
          <w:szCs w:val="20"/>
        </w:rPr>
        <w:t xml:space="preserve">, A. (2007). </w:t>
      </w:r>
      <w:r>
        <w:rPr>
          <w:rFonts w:ascii="Calibri" w:eastAsia="Calibri" w:hAnsi="Calibri" w:cs="Calibri"/>
          <w:i/>
          <w:sz w:val="20"/>
          <w:szCs w:val="20"/>
        </w:rPr>
        <w:t xml:space="preserve">L’enquête et ses </w:t>
      </w:r>
      <w:r>
        <w:rPr>
          <w:rFonts w:ascii="Calibri" w:eastAsia="Calibri" w:hAnsi="Calibri" w:cs="Calibri"/>
          <w:i/>
          <w:sz w:val="20"/>
          <w:szCs w:val="20"/>
        </w:rPr>
        <w:t>méthodes. L’entretien</w:t>
      </w:r>
      <w:r>
        <w:rPr>
          <w:rFonts w:ascii="Calibri" w:eastAsia="Calibri" w:hAnsi="Calibri" w:cs="Calibri"/>
          <w:sz w:val="20"/>
          <w:szCs w:val="20"/>
        </w:rPr>
        <w:t>. Paris : Armand</w:t>
      </w:r>
    </w:p>
    <w:p w14:paraId="0DB07015" w14:textId="77777777" w:rsidR="0095362B" w:rsidRDefault="00D272CB">
      <w:pPr>
        <w:tabs>
          <w:tab w:val="left" w:pos="1701"/>
        </w:tabs>
        <w:rPr>
          <w:rFonts w:ascii="Calibri" w:eastAsia="Calibri" w:hAnsi="Calibri" w:cs="Calibri"/>
          <w:sz w:val="20"/>
          <w:szCs w:val="20"/>
        </w:rPr>
      </w:pPr>
      <w:proofErr w:type="spellStart"/>
      <w:r>
        <w:rPr>
          <w:rFonts w:ascii="Calibri" w:eastAsia="Calibri" w:hAnsi="Calibri" w:cs="Calibri"/>
          <w:sz w:val="20"/>
          <w:szCs w:val="20"/>
        </w:rPr>
        <w:t>LeRoy</w:t>
      </w:r>
      <w:proofErr w:type="spellEnd"/>
      <w:r>
        <w:rPr>
          <w:rFonts w:ascii="Calibri" w:eastAsia="Calibri" w:hAnsi="Calibri" w:cs="Calibri"/>
          <w:sz w:val="20"/>
          <w:szCs w:val="20"/>
        </w:rPr>
        <w:t xml:space="preserve">, J. et Pierrette, M. (2012). </w:t>
      </w:r>
      <w:r>
        <w:rPr>
          <w:rFonts w:ascii="Calibri" w:eastAsia="Calibri" w:hAnsi="Calibri" w:cs="Calibri"/>
          <w:i/>
          <w:sz w:val="20"/>
          <w:szCs w:val="20"/>
        </w:rPr>
        <w:t>Petit manuel méthodologique du questionnaire de recherche : de la conception à l'analyse.</w:t>
      </w:r>
      <w:r>
        <w:rPr>
          <w:rFonts w:ascii="Calibri" w:eastAsia="Calibri" w:hAnsi="Calibri" w:cs="Calibri"/>
          <w:sz w:val="20"/>
          <w:szCs w:val="20"/>
        </w:rPr>
        <w:t xml:space="preserve"> Paris : </w:t>
      </w:r>
      <w:proofErr w:type="spellStart"/>
      <w:r>
        <w:rPr>
          <w:rFonts w:ascii="Calibri" w:eastAsia="Calibri" w:hAnsi="Calibri" w:cs="Calibri"/>
          <w:sz w:val="20"/>
          <w:szCs w:val="20"/>
        </w:rPr>
        <w:t>Enrick</w:t>
      </w:r>
      <w:proofErr w:type="spellEnd"/>
      <w:r>
        <w:rPr>
          <w:rFonts w:ascii="Calibri" w:eastAsia="Calibri" w:hAnsi="Calibri" w:cs="Calibri"/>
          <w:sz w:val="20"/>
          <w:szCs w:val="20"/>
        </w:rPr>
        <w:t xml:space="preserve"> B. Editions DL</w:t>
      </w:r>
    </w:p>
    <w:p w14:paraId="44C88176" w14:textId="77777777" w:rsidR="0095362B" w:rsidRDefault="00D272CB">
      <w:pPr>
        <w:tabs>
          <w:tab w:val="left" w:pos="1701"/>
        </w:tabs>
        <w:rPr>
          <w:rFonts w:ascii="Calibri" w:eastAsia="Calibri" w:hAnsi="Calibri" w:cs="Calibri"/>
          <w:sz w:val="20"/>
          <w:szCs w:val="20"/>
        </w:rPr>
      </w:pPr>
      <w:proofErr w:type="spellStart"/>
      <w:r>
        <w:rPr>
          <w:rFonts w:ascii="Calibri" w:eastAsia="Calibri" w:hAnsi="Calibri" w:cs="Calibri"/>
          <w:sz w:val="20"/>
          <w:szCs w:val="20"/>
        </w:rPr>
        <w:t>Nume</w:t>
      </w:r>
      <w:proofErr w:type="spellEnd"/>
      <w:r>
        <w:rPr>
          <w:rFonts w:ascii="Calibri" w:eastAsia="Calibri" w:hAnsi="Calibri" w:cs="Calibri"/>
          <w:sz w:val="20"/>
          <w:szCs w:val="20"/>
        </w:rPr>
        <w:t xml:space="preserve"> Bocage, L. (2014). De l’observation comme instrument psychologique pour le chercheur et l’enseignant. In L. </w:t>
      </w:r>
      <w:proofErr w:type="spellStart"/>
      <w:r>
        <w:rPr>
          <w:rFonts w:ascii="Calibri" w:eastAsia="Calibri" w:hAnsi="Calibri" w:cs="Calibri"/>
          <w:sz w:val="20"/>
          <w:szCs w:val="20"/>
        </w:rPr>
        <w:t>Nume</w:t>
      </w:r>
      <w:proofErr w:type="spellEnd"/>
      <w:r>
        <w:rPr>
          <w:rFonts w:ascii="Calibri" w:eastAsia="Calibri" w:hAnsi="Calibri" w:cs="Calibri"/>
          <w:sz w:val="20"/>
          <w:szCs w:val="20"/>
        </w:rPr>
        <w:t xml:space="preserve"> Bocage, J.F. Marcel, &amp; P. </w:t>
      </w:r>
      <w:proofErr w:type="spellStart"/>
      <w:r>
        <w:rPr>
          <w:rFonts w:ascii="Calibri" w:eastAsia="Calibri" w:hAnsi="Calibri" w:cs="Calibri"/>
          <w:sz w:val="20"/>
          <w:szCs w:val="20"/>
        </w:rPr>
        <w:t>Chaussecourte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Eds</w:t>
      </w:r>
      <w:proofErr w:type="spellEnd"/>
      <w:r>
        <w:rPr>
          <w:rFonts w:ascii="Calibri" w:eastAsia="Calibri" w:hAnsi="Calibri" w:cs="Calibri"/>
          <w:sz w:val="20"/>
          <w:szCs w:val="20"/>
        </w:rPr>
        <w:t xml:space="preserve">.), De l’observation des pratiques enseignantes (pp. 40-52). </w:t>
      </w:r>
      <w:r>
        <w:rPr>
          <w:rFonts w:ascii="Calibri" w:eastAsia="Calibri" w:hAnsi="Calibri" w:cs="Calibri"/>
          <w:i/>
          <w:sz w:val="20"/>
          <w:szCs w:val="20"/>
        </w:rPr>
        <w:t>Recherches en éducation, 19.</w:t>
      </w:r>
    </w:p>
    <w:p w14:paraId="5B1B6FAC" w14:textId="77777777" w:rsidR="0095362B" w:rsidRDefault="00D272CB">
      <w:pPr>
        <w:tabs>
          <w:tab w:val="left" w:pos="1701"/>
        </w:tabs>
        <w:rPr>
          <w:rFonts w:ascii="Calibri" w:eastAsia="Calibri" w:hAnsi="Calibri" w:cs="Calibri"/>
          <w:sz w:val="20"/>
          <w:szCs w:val="20"/>
        </w:rPr>
      </w:pPr>
      <w:r>
        <w:rPr>
          <w:rFonts w:ascii="Calibri" w:eastAsia="Calibri" w:hAnsi="Calibri" w:cs="Calibri"/>
          <w:sz w:val="20"/>
          <w:szCs w:val="20"/>
        </w:rPr>
        <w:t xml:space="preserve">Paillé, P. &amp; Muchielli, A (2012). </w:t>
      </w:r>
      <w:r>
        <w:rPr>
          <w:rFonts w:ascii="Calibri" w:eastAsia="Calibri" w:hAnsi="Calibri" w:cs="Calibri"/>
          <w:i/>
          <w:sz w:val="20"/>
          <w:szCs w:val="20"/>
        </w:rPr>
        <w:t>L’analyse qualitative en sciences humaines et sociales</w:t>
      </w:r>
      <w:r>
        <w:rPr>
          <w:rFonts w:ascii="Calibri" w:eastAsia="Calibri" w:hAnsi="Calibri" w:cs="Calibri"/>
          <w:sz w:val="20"/>
          <w:szCs w:val="20"/>
        </w:rPr>
        <w:t xml:space="preserve">, Paris : Armand Colin. </w:t>
      </w:r>
    </w:p>
    <w:p w14:paraId="4697F13A" w14:textId="77777777" w:rsidR="0095362B" w:rsidRDefault="0095362B">
      <w:pPr>
        <w:jc w:val="both"/>
        <w:rPr>
          <w:rFonts w:ascii="Calibri" w:eastAsia="Calibri" w:hAnsi="Calibri" w:cs="Calibri"/>
          <w:sz w:val="20"/>
          <w:szCs w:val="20"/>
        </w:rPr>
      </w:pPr>
    </w:p>
    <w:p w14:paraId="4E0E0C7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lastRenderedPageBreak/>
        <w:t>Modalités de contrôle des connaissances : Examen terminal</w:t>
      </w:r>
    </w:p>
    <w:p w14:paraId="0C004B1B" w14:textId="77777777" w:rsidR="0095362B" w:rsidRDefault="00D272CB">
      <w:pPr>
        <w:ind w:left="360"/>
        <w:jc w:val="center"/>
        <w:rPr>
          <w:rFonts w:ascii="Calibri" w:eastAsia="Calibri" w:hAnsi="Calibri" w:cs="Calibri"/>
          <w:sz w:val="18"/>
          <w:szCs w:val="18"/>
        </w:rPr>
      </w:pPr>
      <w:r>
        <w:rPr>
          <w:rFonts w:ascii="Calibri" w:eastAsia="Calibri" w:hAnsi="Calibri" w:cs="Calibri"/>
          <w:sz w:val="18"/>
          <w:szCs w:val="18"/>
        </w:rPr>
        <w:t>Remise du mémoire écrit comportant le cadre théorique, la problématisation et la mise en œuvre du protocole.</w:t>
      </w:r>
    </w:p>
    <w:p w14:paraId="024E0E8C" w14:textId="77777777" w:rsidR="0095362B" w:rsidRDefault="0095362B">
      <w:pPr>
        <w:ind w:left="360"/>
        <w:jc w:val="center"/>
        <w:rPr>
          <w:rFonts w:ascii="Calibri" w:eastAsia="Calibri" w:hAnsi="Calibri" w:cs="Calibri"/>
          <w:sz w:val="20"/>
          <w:szCs w:val="20"/>
        </w:rPr>
      </w:pPr>
    </w:p>
    <w:p w14:paraId="0790CC22"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58F3DB7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écrit </w:t>
      </w:r>
    </w:p>
    <w:p w14:paraId="1E374E06"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 écrit </w:t>
      </w:r>
    </w:p>
    <w:p w14:paraId="4AB8F2A7"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3441CC8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reprise à l’oral du mémoire (15 minutes)</w:t>
      </w:r>
    </w:p>
    <w:p w14:paraId="5B504B6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reprise à l’oral du mémoire (15 minutes)</w:t>
      </w:r>
    </w:p>
    <w:p w14:paraId="3269B1FE" w14:textId="77777777" w:rsidR="0095362B" w:rsidRDefault="0095362B">
      <w:pPr>
        <w:ind w:left="360"/>
        <w:jc w:val="center"/>
        <w:rPr>
          <w:rFonts w:ascii="Calibri" w:eastAsia="Calibri" w:hAnsi="Calibri" w:cs="Calibri"/>
          <w:sz w:val="20"/>
          <w:szCs w:val="20"/>
        </w:rPr>
      </w:pPr>
    </w:p>
    <w:p w14:paraId="1BDE359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36BBA7CB" w14:textId="77777777" w:rsidR="0095362B" w:rsidRDefault="0095362B">
      <w:pPr>
        <w:ind w:left="360"/>
        <w:jc w:val="center"/>
        <w:rPr>
          <w:rFonts w:ascii="Calibri" w:eastAsia="Calibri" w:hAnsi="Calibri" w:cs="Calibri"/>
          <w:sz w:val="20"/>
          <w:szCs w:val="20"/>
        </w:rPr>
      </w:pPr>
    </w:p>
    <w:p w14:paraId="5820F5D4" w14:textId="77777777" w:rsidR="0095362B" w:rsidRDefault="0095362B">
      <w:pPr>
        <w:jc w:val="center"/>
        <w:rPr>
          <w:rFonts w:ascii="Calibri" w:eastAsia="Calibri" w:hAnsi="Calibri" w:cs="Calibri"/>
        </w:rPr>
      </w:pPr>
    </w:p>
    <w:p w14:paraId="0383B31D"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3 : Analyse de pratiques disciplinaires (renforcement des compétences soutenant le développement professionnel) – INSPE</w:t>
      </w:r>
    </w:p>
    <w:p w14:paraId="6E7B24FE"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6h TP</w:t>
      </w:r>
    </w:p>
    <w:p w14:paraId="05470CBA" w14:textId="77777777" w:rsidR="0095362B" w:rsidRDefault="0095362B">
      <w:pPr>
        <w:jc w:val="center"/>
        <w:rPr>
          <w:rFonts w:ascii="Calibri" w:eastAsia="Calibri" w:hAnsi="Calibri" w:cs="Calibri"/>
        </w:rPr>
      </w:pPr>
    </w:p>
    <w:p w14:paraId="11BFF724"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Cet EC permet aux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de continuer à tisser le lien entre théorie didactique, savoirs disciplinaires, observation en stage et pratiques d’enseignement. La gestion de classe fera l’objet d’une réflexion approfondie, notamment en lien avec les activités du cours de langues et par l’analyse des difficultés rencontrées en stage.</w:t>
      </w:r>
    </w:p>
    <w:p w14:paraId="0C78E311" w14:textId="77777777" w:rsidR="0095362B" w:rsidRDefault="0095362B">
      <w:pPr>
        <w:shd w:val="clear" w:color="auto" w:fill="FFFFFF"/>
        <w:jc w:val="both"/>
        <w:rPr>
          <w:rFonts w:ascii="Calibri" w:eastAsia="Calibri" w:hAnsi="Calibri" w:cs="Calibri"/>
          <w:sz w:val="20"/>
          <w:szCs w:val="20"/>
        </w:rPr>
      </w:pPr>
    </w:p>
    <w:p w14:paraId="14ABC57E"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Bibliographie :</w:t>
      </w:r>
    </w:p>
    <w:p w14:paraId="1CC41CBC"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Etienne, R., </w:t>
      </w:r>
      <w:proofErr w:type="spellStart"/>
      <w:r>
        <w:rPr>
          <w:rFonts w:ascii="Calibri" w:eastAsia="Calibri" w:hAnsi="Calibri" w:cs="Calibri"/>
          <w:sz w:val="20"/>
          <w:szCs w:val="20"/>
        </w:rPr>
        <w:t>Fumat</w:t>
      </w:r>
      <w:proofErr w:type="spellEnd"/>
      <w:r>
        <w:rPr>
          <w:rFonts w:ascii="Calibri" w:eastAsia="Calibri" w:hAnsi="Calibri" w:cs="Calibri"/>
          <w:sz w:val="20"/>
          <w:szCs w:val="20"/>
        </w:rPr>
        <w:t xml:space="preserve">, Y. (2014) </w:t>
      </w:r>
      <w:r>
        <w:rPr>
          <w:rFonts w:ascii="Calibri" w:eastAsia="Calibri" w:hAnsi="Calibri" w:cs="Calibri"/>
          <w:i/>
          <w:sz w:val="20"/>
          <w:szCs w:val="20"/>
        </w:rPr>
        <w:t>Comment analyser les pratiques éducatives pour se former et agir ?</w:t>
      </w:r>
      <w:r>
        <w:rPr>
          <w:rFonts w:ascii="Calibri" w:eastAsia="Calibri" w:hAnsi="Calibri" w:cs="Calibri"/>
          <w:sz w:val="20"/>
          <w:szCs w:val="20"/>
        </w:rPr>
        <w:t xml:space="preserve"> Louvain-la-Neuve : De Boeck</w:t>
      </w:r>
    </w:p>
    <w:p w14:paraId="2A8F2759"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Guibert, P. (2013) Socialisations professionnelles et résistances à la professionnalisation chez les enseignants du secondaire. Dans </w:t>
      </w:r>
      <w:proofErr w:type="spellStart"/>
      <w:r>
        <w:rPr>
          <w:rFonts w:ascii="Calibri" w:eastAsia="Calibri" w:hAnsi="Calibri" w:cs="Calibri"/>
          <w:sz w:val="20"/>
          <w:szCs w:val="20"/>
        </w:rPr>
        <w:t>Altet</w:t>
      </w:r>
      <w:proofErr w:type="spellEnd"/>
      <w:r>
        <w:rPr>
          <w:rFonts w:ascii="Calibri" w:eastAsia="Calibri" w:hAnsi="Calibri" w:cs="Calibri"/>
          <w:sz w:val="20"/>
          <w:szCs w:val="20"/>
        </w:rPr>
        <w:t xml:space="preserve">, M., Desjardins, J., Étienne, R., </w:t>
      </w:r>
      <w:proofErr w:type="spellStart"/>
      <w:r>
        <w:rPr>
          <w:rFonts w:ascii="Calibri" w:eastAsia="Calibri" w:hAnsi="Calibri" w:cs="Calibri"/>
          <w:sz w:val="20"/>
          <w:szCs w:val="20"/>
        </w:rPr>
        <w:t>Paquay</w:t>
      </w:r>
      <w:proofErr w:type="spellEnd"/>
      <w:r>
        <w:rPr>
          <w:rFonts w:ascii="Calibri" w:eastAsia="Calibri" w:hAnsi="Calibri" w:cs="Calibri"/>
          <w:sz w:val="20"/>
          <w:szCs w:val="20"/>
        </w:rPr>
        <w:t>, L. et Perrenoud, P. (</w:t>
      </w:r>
      <w:proofErr w:type="spellStart"/>
      <w:r>
        <w:rPr>
          <w:rFonts w:ascii="Calibri" w:eastAsia="Calibri" w:hAnsi="Calibri" w:cs="Calibri"/>
          <w:sz w:val="20"/>
          <w:szCs w:val="20"/>
        </w:rPr>
        <w:t>dir</w:t>
      </w:r>
      <w:proofErr w:type="spellEnd"/>
      <w:r>
        <w:rPr>
          <w:rFonts w:ascii="Calibri" w:eastAsia="Calibri" w:hAnsi="Calibri" w:cs="Calibri"/>
          <w:sz w:val="20"/>
          <w:szCs w:val="20"/>
        </w:rPr>
        <w:t xml:space="preserve">.), </w:t>
      </w:r>
      <w:r>
        <w:rPr>
          <w:rFonts w:ascii="Calibri" w:eastAsia="Calibri" w:hAnsi="Calibri" w:cs="Calibri"/>
          <w:i/>
          <w:sz w:val="20"/>
          <w:szCs w:val="20"/>
        </w:rPr>
        <w:t>Former des enseignants réflexifs, Obstacles et résistances</w:t>
      </w:r>
      <w:r>
        <w:rPr>
          <w:rFonts w:ascii="Calibri" w:eastAsia="Calibri" w:hAnsi="Calibri" w:cs="Calibri"/>
          <w:sz w:val="20"/>
          <w:szCs w:val="20"/>
        </w:rPr>
        <w:t>. (</w:t>
      </w:r>
      <w:proofErr w:type="gramStart"/>
      <w:r>
        <w:rPr>
          <w:rFonts w:ascii="Calibri" w:eastAsia="Calibri" w:hAnsi="Calibri" w:cs="Calibri"/>
          <w:sz w:val="20"/>
          <w:szCs w:val="20"/>
        </w:rPr>
        <w:t>p.</w:t>
      </w:r>
      <w:proofErr w:type="gramEnd"/>
      <w:r>
        <w:rPr>
          <w:rFonts w:ascii="Calibri" w:eastAsia="Calibri" w:hAnsi="Calibri" w:cs="Calibri"/>
          <w:sz w:val="20"/>
          <w:szCs w:val="20"/>
        </w:rPr>
        <w:t xml:space="preserve"> 61-78). Louvain-la-Neuve : De Boeck</w:t>
      </w:r>
    </w:p>
    <w:p w14:paraId="50E54D02" w14:textId="77777777" w:rsidR="0095362B" w:rsidRDefault="0095362B">
      <w:pPr>
        <w:shd w:val="clear" w:color="auto" w:fill="FFFFFF"/>
        <w:jc w:val="both"/>
        <w:rPr>
          <w:rFonts w:ascii="Calibri" w:eastAsia="Calibri" w:hAnsi="Calibri" w:cs="Calibri"/>
          <w:sz w:val="20"/>
          <w:szCs w:val="20"/>
        </w:rPr>
      </w:pPr>
    </w:p>
    <w:p w14:paraId="07C8311A"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Evaluation globale : EC2 + EC3 + EC4</w:t>
      </w:r>
    </w:p>
    <w:p w14:paraId="26107116" w14:textId="77777777" w:rsidR="0095362B" w:rsidRDefault="0095362B">
      <w:pPr>
        <w:shd w:val="clear" w:color="auto" w:fill="FFFFFF"/>
        <w:jc w:val="center"/>
        <w:rPr>
          <w:rFonts w:ascii="Calibri" w:eastAsia="Calibri" w:hAnsi="Calibri" w:cs="Calibri"/>
          <w:sz w:val="20"/>
          <w:szCs w:val="20"/>
        </w:rPr>
      </w:pPr>
    </w:p>
    <w:p w14:paraId="5FCF2D2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2A0370E2" w14:textId="77777777" w:rsidR="0095362B" w:rsidRDefault="0095362B">
      <w:pPr>
        <w:jc w:val="center"/>
        <w:rPr>
          <w:rFonts w:ascii="Calibri" w:eastAsia="Calibri" w:hAnsi="Calibri" w:cs="Calibri"/>
        </w:rPr>
      </w:pPr>
    </w:p>
    <w:p w14:paraId="610E476C" w14:textId="77777777" w:rsidR="0095362B" w:rsidRDefault="0095362B">
      <w:pPr>
        <w:jc w:val="center"/>
        <w:rPr>
          <w:rFonts w:ascii="Calibri" w:eastAsia="Calibri" w:hAnsi="Calibri" w:cs="Calibri"/>
        </w:rPr>
      </w:pPr>
    </w:p>
    <w:p w14:paraId="7BD6D259"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4 : Développement professionnel / tutorat – INSPE</w:t>
      </w:r>
    </w:p>
    <w:p w14:paraId="7B50918C"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7h TD</w:t>
      </w:r>
    </w:p>
    <w:p w14:paraId="5CEC9361" w14:textId="77777777" w:rsidR="0095362B" w:rsidRDefault="0095362B">
      <w:pPr>
        <w:jc w:val="center"/>
        <w:rPr>
          <w:rFonts w:ascii="Calibri" w:eastAsia="Calibri" w:hAnsi="Calibri" w:cs="Calibri"/>
        </w:rPr>
      </w:pPr>
    </w:p>
    <w:p w14:paraId="7ADEE340"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Cet EC permet aux étudiants de lier savoirs disciplinaires et théoriques. De la création à la mise en œuvre d’une séance, les étudiants analysent les outils dont ils ont besoin, ainsi que la cohérence et la progressivité. En aval des cours dispensés, ils analysent ce qui a fonctionné et pourquoi, ainsi que ce qui doit être revu et réajusté. Cette démarche théorie-pratique-théorie doit leur permettre de les préparer aux épreuves appliquées du concours. Les étudiants s’appuieront sur le référentiel de compéte</w:t>
      </w:r>
      <w:r>
        <w:rPr>
          <w:rFonts w:ascii="Calibri" w:eastAsia="Calibri" w:hAnsi="Calibri" w:cs="Calibri"/>
          <w:sz w:val="20"/>
          <w:szCs w:val="20"/>
        </w:rPr>
        <w:t>nces des métiers de l’enseignement pour identifier leurs besoins en formation.</w:t>
      </w:r>
    </w:p>
    <w:p w14:paraId="53C1077C" w14:textId="77777777" w:rsidR="0095362B" w:rsidRDefault="0095362B">
      <w:pPr>
        <w:jc w:val="both"/>
        <w:rPr>
          <w:rFonts w:ascii="Calibri" w:eastAsia="Calibri" w:hAnsi="Calibri" w:cs="Calibri"/>
          <w:sz w:val="20"/>
          <w:szCs w:val="20"/>
        </w:rPr>
      </w:pPr>
    </w:p>
    <w:p w14:paraId="2F48F5F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Sitographie obligatoire :</w:t>
      </w:r>
    </w:p>
    <w:p w14:paraId="1D11D1DD" w14:textId="77777777" w:rsidR="0095362B" w:rsidRDefault="00D272CB">
      <w:pPr>
        <w:jc w:val="both"/>
        <w:rPr>
          <w:rFonts w:ascii="Calibri" w:eastAsia="Calibri" w:hAnsi="Calibri" w:cs="Calibri"/>
          <w:sz w:val="20"/>
          <w:szCs w:val="20"/>
        </w:rPr>
      </w:pPr>
      <w:hyperlink r:id="rId52">
        <w:r>
          <w:rPr>
            <w:rFonts w:ascii="Calibri" w:eastAsia="Calibri" w:hAnsi="Calibri" w:cs="Calibri"/>
            <w:sz w:val="20"/>
            <w:szCs w:val="20"/>
          </w:rPr>
          <w:t>https://www.education.gouv.fr/le-referentiel-de-competences-des-metiers-du-professorat-et-de-l-education-5753</w:t>
        </w:r>
      </w:hyperlink>
    </w:p>
    <w:p w14:paraId="4FACD4CA" w14:textId="77777777" w:rsidR="0095362B" w:rsidRDefault="0095362B">
      <w:pPr>
        <w:jc w:val="center"/>
        <w:rPr>
          <w:rFonts w:ascii="Calibri" w:eastAsia="Calibri" w:hAnsi="Calibri" w:cs="Calibri"/>
          <w:b/>
          <w:sz w:val="20"/>
          <w:szCs w:val="20"/>
          <w:highlight w:val="cyan"/>
        </w:rPr>
      </w:pPr>
    </w:p>
    <w:p w14:paraId="346C2A7E"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Evaluation globale : EC2 + EC3 + EC4</w:t>
      </w:r>
    </w:p>
    <w:p w14:paraId="34A6E6D6" w14:textId="77777777" w:rsidR="0095362B" w:rsidRDefault="0095362B">
      <w:pPr>
        <w:jc w:val="center"/>
        <w:rPr>
          <w:rFonts w:ascii="Calibri" w:eastAsia="Calibri" w:hAnsi="Calibri" w:cs="Calibri"/>
          <w:sz w:val="20"/>
          <w:szCs w:val="20"/>
        </w:rPr>
      </w:pPr>
    </w:p>
    <w:p w14:paraId="01F2690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4BB3D762" w14:textId="77777777" w:rsidR="0095362B" w:rsidRDefault="0095362B">
      <w:pPr>
        <w:jc w:val="center"/>
        <w:rPr>
          <w:rFonts w:ascii="Calibri" w:eastAsia="Calibri" w:hAnsi="Calibri" w:cs="Calibri"/>
          <w:sz w:val="20"/>
          <w:szCs w:val="20"/>
        </w:rPr>
      </w:pPr>
    </w:p>
    <w:p w14:paraId="4D5A9A07"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t xml:space="preserve">UE 3.4 </w:t>
      </w:r>
      <w:r>
        <w:rPr>
          <w:rFonts w:ascii="Calibri" w:eastAsia="Calibri" w:hAnsi="Calibri" w:cs="Calibri"/>
          <w:b/>
          <w:smallCaps/>
          <w:sz w:val="28"/>
          <w:szCs w:val="28"/>
        </w:rPr>
        <w:t>STAGE</w:t>
      </w:r>
    </w:p>
    <w:p w14:paraId="27D3DDB4" w14:textId="77777777" w:rsidR="0095362B" w:rsidRDefault="0095362B">
      <w:pPr>
        <w:jc w:val="both"/>
        <w:rPr>
          <w:rFonts w:ascii="Calibri" w:eastAsia="Calibri" w:hAnsi="Calibri" w:cs="Calibri"/>
          <w:sz w:val="20"/>
          <w:szCs w:val="20"/>
        </w:rPr>
      </w:pPr>
    </w:p>
    <w:p w14:paraId="05ED1018"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Dans le cadre de son stage, chaque </w:t>
      </w:r>
      <w:proofErr w:type="spellStart"/>
      <w:proofErr w:type="gramStart"/>
      <w:r>
        <w:rPr>
          <w:rFonts w:ascii="Calibri" w:eastAsia="Calibri" w:hAnsi="Calibri" w:cs="Calibri"/>
          <w:sz w:val="20"/>
          <w:szCs w:val="20"/>
        </w:rPr>
        <w:t>étudiant.e</w:t>
      </w:r>
      <w:proofErr w:type="spellEnd"/>
      <w:proofErr w:type="gramEnd"/>
      <w:r>
        <w:rPr>
          <w:rFonts w:ascii="Calibri" w:eastAsia="Calibri" w:hAnsi="Calibri" w:cs="Calibri"/>
          <w:sz w:val="20"/>
          <w:szCs w:val="20"/>
        </w:rPr>
        <w:t xml:space="preserve"> se verra confier des classes en responsabilité. Des observations croisées avec son tuteur devront être établies en début d’année afin de bénéficier de conseils qui visent à renforcer les compétences professionnelles. Des temps de réflexion en commun et en amont des séances seront privilégiés, surtout en début d’année, afin de préparer le contenu des premières séquences. A la fin du semestre, un tuteur INSPE se rendra dans l’une des classes </w:t>
      </w:r>
      <w:r>
        <w:rPr>
          <w:rFonts w:ascii="Calibri" w:eastAsia="Calibri" w:hAnsi="Calibri" w:cs="Calibri"/>
          <w:sz w:val="20"/>
          <w:szCs w:val="20"/>
        </w:rPr>
        <w:lastRenderedPageBreak/>
        <w:t xml:space="preserve">du. </w:t>
      </w:r>
      <w:proofErr w:type="gramStart"/>
      <w:r>
        <w:rPr>
          <w:rFonts w:ascii="Calibri" w:eastAsia="Calibri" w:hAnsi="Calibri" w:cs="Calibri"/>
          <w:sz w:val="20"/>
          <w:szCs w:val="20"/>
        </w:rPr>
        <w:t>de</w:t>
      </w:r>
      <w:proofErr w:type="gramEnd"/>
      <w:r>
        <w:rPr>
          <w:rFonts w:ascii="Calibri" w:eastAsia="Calibri" w:hAnsi="Calibri" w:cs="Calibri"/>
          <w:sz w:val="20"/>
          <w:szCs w:val="20"/>
        </w:rPr>
        <w:t xml:space="preserve"> la stagiaire pour procéder à une visite conseil. C</w:t>
      </w:r>
      <w:r>
        <w:rPr>
          <w:rFonts w:ascii="Calibri" w:eastAsia="Calibri" w:hAnsi="Calibri" w:cs="Calibri"/>
          <w:sz w:val="20"/>
          <w:szCs w:val="20"/>
        </w:rPr>
        <w:t>ette visite sera suivie d’un entretien visant à apprécier l’analyse réflexive de ses pratiques professionnelles. Pour l’aider dans cette démarche réflexive, des séances d’analyse de pratiques EC3 (à partir de vidéos authentiques de situation de classe) feront l’objet d’échanges. Elles permettent d’outiller les enseignants en leur forgeant une capacité d’analyse et de prise de décision face à des situations de classes délicates.</w:t>
      </w:r>
    </w:p>
    <w:p w14:paraId="728F2A0E" w14:textId="77777777" w:rsidR="0095362B" w:rsidRDefault="0095362B">
      <w:pPr>
        <w:jc w:val="both"/>
        <w:rPr>
          <w:rFonts w:ascii="Calibri" w:eastAsia="Calibri" w:hAnsi="Calibri" w:cs="Calibri"/>
          <w:sz w:val="20"/>
          <w:szCs w:val="20"/>
        </w:rPr>
      </w:pPr>
    </w:p>
    <w:p w14:paraId="794D43E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Modalités de contrôle des connaissances</w:t>
      </w:r>
    </w:p>
    <w:p w14:paraId="24331FF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Visite du formateur </w:t>
      </w:r>
      <w:proofErr w:type="spellStart"/>
      <w:r>
        <w:rPr>
          <w:rFonts w:ascii="Calibri" w:eastAsia="Calibri" w:hAnsi="Calibri" w:cs="Calibri"/>
          <w:sz w:val="20"/>
          <w:szCs w:val="20"/>
        </w:rPr>
        <w:t>Inspé</w:t>
      </w:r>
      <w:proofErr w:type="spellEnd"/>
      <w:r>
        <w:rPr>
          <w:rFonts w:ascii="Calibri" w:eastAsia="Calibri" w:hAnsi="Calibri" w:cs="Calibri"/>
          <w:sz w:val="20"/>
          <w:szCs w:val="20"/>
        </w:rPr>
        <w:t xml:space="preserve"> en établissement</w:t>
      </w:r>
    </w:p>
    <w:p w14:paraId="585EAE08" w14:textId="77777777" w:rsidR="0095362B" w:rsidRDefault="0095362B">
      <w:pPr>
        <w:ind w:left="360"/>
        <w:jc w:val="center"/>
        <w:rPr>
          <w:rFonts w:ascii="Calibri" w:eastAsia="Calibri" w:hAnsi="Calibri" w:cs="Calibri"/>
          <w:sz w:val="20"/>
          <w:szCs w:val="20"/>
        </w:rPr>
      </w:pPr>
    </w:p>
    <w:p w14:paraId="43475E8B"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2402DB15"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visite</w:t>
      </w:r>
    </w:p>
    <w:p w14:paraId="1C9B6D4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visite</w:t>
      </w:r>
    </w:p>
    <w:p w14:paraId="11BBFC8F"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73D4C38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w:t>
      </w:r>
    </w:p>
    <w:p w14:paraId="445DFA1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w:t>
      </w:r>
    </w:p>
    <w:p w14:paraId="64513646" w14:textId="77777777" w:rsidR="0095362B" w:rsidRDefault="0095362B">
      <w:pPr>
        <w:ind w:left="360"/>
        <w:jc w:val="center"/>
        <w:rPr>
          <w:rFonts w:ascii="Calibri" w:eastAsia="Calibri" w:hAnsi="Calibri" w:cs="Calibri"/>
          <w:sz w:val="20"/>
          <w:szCs w:val="20"/>
        </w:rPr>
      </w:pPr>
    </w:p>
    <w:p w14:paraId="1A9C126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707B576E" w14:textId="77777777" w:rsidR="0095362B" w:rsidRDefault="0095362B">
      <w:pPr>
        <w:rPr>
          <w:rFonts w:ascii="Calibri" w:eastAsia="Calibri" w:hAnsi="Calibri" w:cs="Calibri"/>
          <w:sz w:val="20"/>
          <w:szCs w:val="20"/>
        </w:rPr>
      </w:pPr>
    </w:p>
    <w:p w14:paraId="46D5F884" w14:textId="77777777" w:rsidR="0095362B" w:rsidRDefault="0095362B">
      <w:pPr>
        <w:ind w:left="360"/>
        <w:jc w:val="center"/>
        <w:rPr>
          <w:rFonts w:ascii="Calibri" w:eastAsia="Calibri" w:hAnsi="Calibri" w:cs="Calibri"/>
          <w:sz w:val="20"/>
          <w:szCs w:val="20"/>
        </w:rPr>
      </w:pPr>
    </w:p>
    <w:p w14:paraId="19ABCCFA"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t xml:space="preserve">UE 3.5 </w:t>
      </w:r>
      <w:r>
        <w:rPr>
          <w:rFonts w:ascii="Calibri" w:eastAsia="Calibri" w:hAnsi="Calibri" w:cs="Calibri"/>
          <w:b/>
          <w:smallCaps/>
          <w:sz w:val="28"/>
          <w:szCs w:val="28"/>
        </w:rPr>
        <w:t>RÉUSSIR SON PROJET PROFESSIONNEL</w:t>
      </w:r>
    </w:p>
    <w:p w14:paraId="6EE3514F"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:10h TD</w:t>
      </w:r>
    </w:p>
    <w:p w14:paraId="21B33046" w14:textId="77777777" w:rsidR="0095362B" w:rsidRDefault="0095362B">
      <w:pPr>
        <w:jc w:val="both"/>
        <w:rPr>
          <w:rFonts w:ascii="Calibri" w:eastAsia="Calibri" w:hAnsi="Calibri" w:cs="Calibri"/>
          <w:sz w:val="20"/>
          <w:szCs w:val="20"/>
        </w:rPr>
      </w:pPr>
    </w:p>
    <w:p w14:paraId="724FA88C"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Cet EC permet de préparer les étudiants à l’oral d’entretien du concours en travaillant sur leur parcours antérieur au master ainsi que sur les apports théoriques et pratiques du master MEEF. Accompagnés par un formateur, seuls ou en groupe, les étudiants rassemblent et analysent les éléments nécessaires à leur projet professionnel.</w:t>
      </w:r>
    </w:p>
    <w:p w14:paraId="7501E8C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En lien avec la culture commune, ils s'approprient les valeurs de la République, dont la laïcité, et les exigences du service public (droits et obligations du fonctionnaire dont la neutralité, lutte contre les discriminations et stéréotypes, promotion de l'égalité, notamment entre les filles et les garçons, etc.). </w:t>
      </w:r>
    </w:p>
    <w:p w14:paraId="654B5BE0" w14:textId="77777777" w:rsidR="0095362B" w:rsidRDefault="0095362B">
      <w:pPr>
        <w:jc w:val="both"/>
        <w:rPr>
          <w:rFonts w:ascii="Calibri" w:eastAsia="Calibri" w:hAnsi="Calibri" w:cs="Calibri"/>
          <w:sz w:val="20"/>
          <w:szCs w:val="20"/>
        </w:rPr>
      </w:pPr>
    </w:p>
    <w:p w14:paraId="171094E4"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Bibliographie :</w:t>
      </w:r>
    </w:p>
    <w:p w14:paraId="722CB39C" w14:textId="77777777" w:rsidR="0095362B" w:rsidRDefault="00D272CB">
      <w:pPr>
        <w:rPr>
          <w:rFonts w:ascii="Calibri" w:eastAsia="Calibri" w:hAnsi="Calibri" w:cs="Calibri"/>
          <w:sz w:val="20"/>
          <w:szCs w:val="20"/>
        </w:rPr>
      </w:pPr>
      <w:r>
        <w:rPr>
          <w:rFonts w:ascii="Calibri" w:eastAsia="Calibri" w:hAnsi="Calibri" w:cs="Calibri"/>
          <w:sz w:val="20"/>
          <w:szCs w:val="20"/>
        </w:rPr>
        <w:t>- GARNIER, B., (2019) Le système éducatif français - Grands enjeux et transformations, 3</w:t>
      </w:r>
      <w:r>
        <w:rPr>
          <w:rFonts w:ascii="Calibri" w:eastAsia="Calibri" w:hAnsi="Calibri" w:cs="Calibri"/>
          <w:sz w:val="20"/>
          <w:szCs w:val="20"/>
          <w:vertAlign w:val="superscript"/>
        </w:rPr>
        <w:t>e</w:t>
      </w:r>
      <w:r>
        <w:rPr>
          <w:rFonts w:ascii="Calibri" w:eastAsia="Calibri" w:hAnsi="Calibri" w:cs="Calibri"/>
          <w:sz w:val="20"/>
          <w:szCs w:val="20"/>
        </w:rPr>
        <w:t xml:space="preserve"> édition, Dunod.</w:t>
      </w:r>
    </w:p>
    <w:p w14:paraId="37F35E22" w14:textId="77777777" w:rsidR="0095362B" w:rsidRDefault="00D272CB">
      <w:pPr>
        <w:rPr>
          <w:rFonts w:ascii="Calibri" w:eastAsia="Calibri" w:hAnsi="Calibri" w:cs="Calibri"/>
          <w:sz w:val="20"/>
          <w:szCs w:val="20"/>
        </w:rPr>
      </w:pPr>
      <w:r>
        <w:rPr>
          <w:rFonts w:ascii="Calibri" w:eastAsia="Calibri" w:hAnsi="Calibri" w:cs="Calibri"/>
          <w:sz w:val="20"/>
          <w:szCs w:val="20"/>
        </w:rPr>
        <w:t xml:space="preserve">- PINTEAU </w:t>
      </w:r>
      <w:r>
        <w:rPr>
          <w:rFonts w:ascii="Calibri" w:eastAsia="Calibri" w:hAnsi="Calibri" w:cs="Calibri"/>
          <w:sz w:val="20"/>
          <w:szCs w:val="20"/>
        </w:rPr>
        <w:t>Fabrice et PLANKEELE Catherine, L'épreuve d'entretien, Ellipses, 2023.</w:t>
      </w:r>
    </w:p>
    <w:p w14:paraId="0E6F1EF0" w14:textId="77777777" w:rsidR="0095362B" w:rsidRDefault="0095362B">
      <w:pPr>
        <w:jc w:val="both"/>
        <w:rPr>
          <w:rFonts w:ascii="Calibri" w:eastAsia="Calibri" w:hAnsi="Calibri" w:cs="Calibri"/>
          <w:sz w:val="20"/>
          <w:szCs w:val="20"/>
        </w:rPr>
      </w:pPr>
    </w:p>
    <w:p w14:paraId="580295D5" w14:textId="77777777" w:rsidR="0095362B" w:rsidRDefault="00D272CB">
      <w:pPr>
        <w:ind w:left="360"/>
        <w:jc w:val="center"/>
        <w:rPr>
          <w:rFonts w:ascii="Calibri" w:eastAsia="Calibri" w:hAnsi="Calibri" w:cs="Calibri"/>
          <w:b/>
          <w:sz w:val="20"/>
          <w:szCs w:val="20"/>
        </w:rPr>
      </w:pPr>
      <w:r>
        <w:rPr>
          <w:rFonts w:ascii="Calibri" w:eastAsia="Calibri" w:hAnsi="Calibri" w:cs="Calibri"/>
          <w:b/>
          <w:sz w:val="20"/>
          <w:szCs w:val="20"/>
        </w:rPr>
        <w:t>Modalités de contrôle des connaissances : Contrôle continu</w:t>
      </w:r>
    </w:p>
    <w:p w14:paraId="763AF281"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Remise d’un dossier écrit pour l’oral comprenant les choix « des éléments de son parcours et des expériences qui l’ont </w:t>
      </w:r>
      <w:r>
        <w:rPr>
          <w:rFonts w:ascii="Calibri" w:eastAsia="Calibri" w:hAnsi="Calibri" w:cs="Calibri"/>
          <w:sz w:val="20"/>
          <w:szCs w:val="20"/>
        </w:rPr>
        <w:t>conduit à se présenter au concours en valorisant notamment ses travaux de recherche, les enseignements suivis, les stages, l’engagement associatif ou les périodes de formation à l’étranger »</w:t>
      </w:r>
    </w:p>
    <w:p w14:paraId="4E762ECE" w14:textId="77777777" w:rsidR="0095362B" w:rsidRDefault="0095362B">
      <w:pPr>
        <w:rPr>
          <w:rFonts w:ascii="Calibri" w:eastAsia="Calibri" w:hAnsi="Calibri" w:cs="Calibri"/>
          <w:sz w:val="20"/>
          <w:szCs w:val="20"/>
        </w:rPr>
      </w:pPr>
    </w:p>
    <w:p w14:paraId="26EE7D10"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26409BB1"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CC : remise du dossier</w:t>
      </w:r>
    </w:p>
    <w:p w14:paraId="17A196B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remise du dossier</w:t>
      </w:r>
    </w:p>
    <w:p w14:paraId="2D1FB3E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3445CBC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 : reprise du dossier</w:t>
      </w:r>
    </w:p>
    <w:p w14:paraId="74A7A53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 : reprise du dossier</w:t>
      </w:r>
    </w:p>
    <w:p w14:paraId="5E7984CB" w14:textId="77777777" w:rsidR="0095362B" w:rsidRDefault="0095362B">
      <w:pPr>
        <w:ind w:left="360"/>
        <w:jc w:val="center"/>
        <w:rPr>
          <w:rFonts w:ascii="Calibri" w:eastAsia="Calibri" w:hAnsi="Calibri" w:cs="Calibri"/>
          <w:sz w:val="20"/>
          <w:szCs w:val="20"/>
        </w:rPr>
      </w:pPr>
    </w:p>
    <w:p w14:paraId="76E855E8" w14:textId="77777777" w:rsidR="0095362B" w:rsidRDefault="00D272CB">
      <w:pPr>
        <w:ind w:left="360"/>
        <w:jc w:val="center"/>
        <w:rPr>
          <w:rFonts w:ascii="Calibri" w:eastAsia="Calibri" w:hAnsi="Calibri" w:cs="Calibri"/>
          <w:sz w:val="28"/>
          <w:szCs w:val="28"/>
        </w:rPr>
      </w:pPr>
      <w:r>
        <w:rPr>
          <w:rFonts w:ascii="Calibri" w:eastAsia="Calibri" w:hAnsi="Calibri" w:cs="Calibri"/>
          <w:sz w:val="20"/>
          <w:szCs w:val="20"/>
        </w:rPr>
        <w:t>Référente de l’EC :  Amandine BELLEVILLE</w:t>
      </w:r>
      <w:r>
        <w:br w:type="page" w:clear="all"/>
      </w:r>
      <w:r>
        <w:rPr>
          <w:rFonts w:ascii="Calibri" w:eastAsia="Calibri" w:hAnsi="Calibri" w:cs="Calibri"/>
          <w:b/>
          <w:sz w:val="28"/>
          <w:szCs w:val="28"/>
        </w:rPr>
        <w:lastRenderedPageBreak/>
        <w:t>B3.3- Modalités de contrôle des connaissances du M2 S9</w:t>
      </w:r>
    </w:p>
    <w:p w14:paraId="4A349047" w14:textId="77777777" w:rsidR="0095362B" w:rsidRDefault="00D272CB">
      <w:pPr>
        <w:rPr>
          <w:rFonts w:ascii="Calibri" w:eastAsia="Calibri" w:hAnsi="Calibri" w:cs="Calibri"/>
          <w:sz w:val="20"/>
          <w:szCs w:val="20"/>
        </w:rPr>
      </w:pPr>
      <w:r>
        <w:rPr>
          <w:rFonts w:ascii="Calibri" w:eastAsia="Calibri" w:hAnsi="Calibri" w:cs="Calibri"/>
          <w:sz w:val="20"/>
          <w:szCs w:val="20"/>
        </w:rPr>
        <w:t>Important : Session 2* = "Epreuves transversales et/ou tirage au sort, sur programme annuel pour des enseignements de pratique de la langue"</w:t>
      </w:r>
    </w:p>
    <w:p w14:paraId="5D8FDC51" w14:textId="77777777" w:rsidR="0095362B" w:rsidRDefault="0095362B">
      <w:pPr>
        <w:rPr>
          <w:rFonts w:ascii="Calibri" w:eastAsia="Calibri" w:hAnsi="Calibri" w:cs="Calibri"/>
          <w:color w:val="365F91"/>
          <w:sz w:val="20"/>
          <w:szCs w:val="20"/>
        </w:rPr>
      </w:pPr>
    </w:p>
    <w:tbl>
      <w:tblPr>
        <w:tblStyle w:val="StGen7"/>
        <w:tblW w:w="9361" w:type="dxa"/>
        <w:tblInd w:w="-3" w:type="dxa"/>
        <w:tblLayout w:type="fixed"/>
        <w:tblLook w:val="0000" w:firstRow="0" w:lastRow="0" w:firstColumn="0" w:lastColumn="0" w:noHBand="0" w:noVBand="0"/>
      </w:tblPr>
      <w:tblGrid>
        <w:gridCol w:w="3681"/>
        <w:gridCol w:w="567"/>
        <w:gridCol w:w="567"/>
        <w:gridCol w:w="567"/>
        <w:gridCol w:w="435"/>
        <w:gridCol w:w="567"/>
        <w:gridCol w:w="567"/>
        <w:gridCol w:w="425"/>
        <w:gridCol w:w="567"/>
        <w:gridCol w:w="426"/>
        <w:gridCol w:w="567"/>
        <w:gridCol w:w="425"/>
      </w:tblGrid>
      <w:tr w:rsidR="0095362B" w14:paraId="5930CF67" w14:textId="77777777">
        <w:trPr>
          <w:cantSplit/>
          <w:trHeight w:val="567"/>
        </w:trPr>
        <w:tc>
          <w:tcPr>
            <w:tcW w:w="3681" w:type="dxa"/>
            <w:vMerge w:val="restart"/>
            <w:tcBorders>
              <w:top w:val="single" w:sz="4" w:space="0" w:color="000000"/>
              <w:left w:val="single" w:sz="4" w:space="0" w:color="000000"/>
              <w:bottom w:val="single" w:sz="4" w:space="0" w:color="000000"/>
            </w:tcBorders>
            <w:shd w:val="clear" w:color="auto" w:fill="D6E3BC"/>
            <w:vAlign w:val="center"/>
          </w:tcPr>
          <w:p w14:paraId="7303F82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MODULES </w:t>
            </w:r>
            <w:r>
              <w:rPr>
                <w:rFonts w:ascii="Calibri" w:eastAsia="Calibri" w:hAnsi="Calibri" w:cs="Calibri"/>
                <w:color w:val="000000"/>
                <w:sz w:val="18"/>
                <w:szCs w:val="18"/>
              </w:rPr>
              <w:br/>
              <w:t>Détailler éléments pédagogiques</w:t>
            </w:r>
          </w:p>
        </w:tc>
        <w:tc>
          <w:tcPr>
            <w:tcW w:w="567" w:type="dxa"/>
            <w:vMerge w:val="restart"/>
            <w:tcBorders>
              <w:top w:val="single" w:sz="4" w:space="0" w:color="000000"/>
              <w:left w:val="single" w:sz="4" w:space="0" w:color="000000"/>
              <w:bottom w:val="single" w:sz="4" w:space="0" w:color="000000"/>
            </w:tcBorders>
            <w:shd w:val="clear" w:color="auto" w:fill="D6E3BC"/>
            <w:vAlign w:val="center"/>
          </w:tcPr>
          <w:p w14:paraId="7A54ADA3"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ECTS</w:t>
            </w:r>
          </w:p>
        </w:tc>
        <w:tc>
          <w:tcPr>
            <w:tcW w:w="3128" w:type="dxa"/>
            <w:gridSpan w:val="6"/>
            <w:tcBorders>
              <w:top w:val="single" w:sz="4" w:space="0" w:color="000000"/>
              <w:left w:val="single" w:sz="4" w:space="0" w:color="000000"/>
              <w:bottom w:val="single" w:sz="4" w:space="0" w:color="000000"/>
            </w:tcBorders>
            <w:shd w:val="clear" w:color="auto" w:fill="D6E3BC"/>
            <w:vAlign w:val="center"/>
          </w:tcPr>
          <w:p w14:paraId="1D96379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REGIME GENERAL</w:t>
            </w:r>
          </w:p>
        </w:tc>
        <w:tc>
          <w:tcPr>
            <w:tcW w:w="1985" w:type="dxa"/>
            <w:gridSpan w:val="4"/>
            <w:tcBorders>
              <w:top w:val="single" w:sz="4" w:space="0" w:color="000000"/>
              <w:left w:val="single" w:sz="4" w:space="0" w:color="000000"/>
              <w:right w:val="single" w:sz="4" w:space="0" w:color="000000"/>
            </w:tcBorders>
            <w:shd w:val="clear" w:color="auto" w:fill="D6E3BC"/>
            <w:vAlign w:val="center"/>
          </w:tcPr>
          <w:p w14:paraId="26DF223A" w14:textId="77777777" w:rsidR="0095362B" w:rsidRDefault="00D272CB">
            <w:pPr>
              <w:jc w:val="center"/>
              <w:rPr>
                <w:rFonts w:ascii="Calibri" w:eastAsia="Calibri" w:hAnsi="Calibri" w:cs="Calibri"/>
              </w:rPr>
            </w:pPr>
            <w:r>
              <w:rPr>
                <w:rFonts w:ascii="Calibri" w:eastAsia="Calibri" w:hAnsi="Calibri" w:cs="Calibri"/>
                <w:color w:val="000000"/>
                <w:sz w:val="18"/>
                <w:szCs w:val="18"/>
              </w:rPr>
              <w:t>REGIME SPECIAL D’ETUDES</w:t>
            </w:r>
          </w:p>
        </w:tc>
      </w:tr>
      <w:tr w:rsidR="0095362B" w14:paraId="6083FEBD" w14:textId="77777777">
        <w:trPr>
          <w:cantSplit/>
          <w:trHeight w:val="426"/>
        </w:trPr>
        <w:tc>
          <w:tcPr>
            <w:tcW w:w="3681" w:type="dxa"/>
            <w:vMerge/>
            <w:tcBorders>
              <w:top w:val="single" w:sz="4" w:space="0" w:color="000000"/>
              <w:left w:val="single" w:sz="4" w:space="0" w:color="000000"/>
              <w:bottom w:val="single" w:sz="4" w:space="0" w:color="000000"/>
            </w:tcBorders>
            <w:shd w:val="clear" w:color="auto" w:fill="D6E3BC"/>
            <w:vAlign w:val="center"/>
          </w:tcPr>
          <w:p w14:paraId="4091956F" w14:textId="77777777" w:rsidR="0095362B" w:rsidRDefault="0095362B">
            <w:pPr>
              <w:widowControl w:val="0"/>
              <w:spacing w:line="276" w:lineRule="auto"/>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2C1E9632" w14:textId="77777777" w:rsidR="0095362B" w:rsidRDefault="0095362B">
            <w:pPr>
              <w:widowControl w:val="0"/>
              <w:spacing w:line="276" w:lineRule="auto"/>
              <w:rPr>
                <w:rFonts w:ascii="Calibri" w:eastAsia="Calibri" w:hAnsi="Calibri" w:cs="Calibri"/>
              </w:rPr>
            </w:pPr>
          </w:p>
        </w:tc>
        <w:tc>
          <w:tcPr>
            <w:tcW w:w="1569" w:type="dxa"/>
            <w:gridSpan w:val="3"/>
            <w:tcBorders>
              <w:top w:val="single" w:sz="4" w:space="0" w:color="000000"/>
              <w:left w:val="single" w:sz="4" w:space="0" w:color="000000"/>
              <w:bottom w:val="single" w:sz="4" w:space="0" w:color="000000"/>
            </w:tcBorders>
            <w:shd w:val="clear" w:color="auto" w:fill="D6E3BC"/>
            <w:vAlign w:val="center"/>
          </w:tcPr>
          <w:p w14:paraId="2C74D1F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1559" w:type="dxa"/>
            <w:gridSpan w:val="3"/>
            <w:tcBorders>
              <w:top w:val="single" w:sz="4" w:space="0" w:color="000000"/>
              <w:left w:val="single" w:sz="4" w:space="0" w:color="000000"/>
              <w:bottom w:val="single" w:sz="4" w:space="0" w:color="000000"/>
            </w:tcBorders>
            <w:shd w:val="clear" w:color="auto" w:fill="D6E3BC"/>
            <w:vAlign w:val="center"/>
          </w:tcPr>
          <w:p w14:paraId="18A77D0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2 *</w:t>
            </w:r>
          </w:p>
        </w:tc>
        <w:tc>
          <w:tcPr>
            <w:tcW w:w="993" w:type="dxa"/>
            <w:gridSpan w:val="2"/>
            <w:tcBorders>
              <w:top w:val="single" w:sz="4" w:space="0" w:color="000000"/>
              <w:left w:val="single" w:sz="4" w:space="0" w:color="000000"/>
              <w:bottom w:val="single" w:sz="4" w:space="0" w:color="000000"/>
            </w:tcBorders>
            <w:shd w:val="clear" w:color="auto" w:fill="D6E3BC"/>
            <w:vAlign w:val="center"/>
          </w:tcPr>
          <w:p w14:paraId="6C73FA9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992" w:type="dxa"/>
            <w:gridSpan w:val="2"/>
            <w:tcBorders>
              <w:top w:val="single" w:sz="4" w:space="0" w:color="000000"/>
              <w:left w:val="single" w:sz="4" w:space="0" w:color="000000"/>
              <w:right w:val="single" w:sz="4" w:space="0" w:color="000000"/>
            </w:tcBorders>
            <w:shd w:val="clear" w:color="auto" w:fill="D6E3BC"/>
            <w:vAlign w:val="center"/>
          </w:tcPr>
          <w:p w14:paraId="386046AC" w14:textId="77777777" w:rsidR="0095362B" w:rsidRDefault="00D272CB">
            <w:pPr>
              <w:jc w:val="center"/>
              <w:rPr>
                <w:rFonts w:ascii="Calibri" w:eastAsia="Calibri" w:hAnsi="Calibri" w:cs="Calibri"/>
              </w:rPr>
            </w:pPr>
            <w:r>
              <w:rPr>
                <w:rFonts w:ascii="Calibri" w:eastAsia="Calibri" w:hAnsi="Calibri" w:cs="Calibri"/>
                <w:color w:val="000000"/>
                <w:sz w:val="18"/>
                <w:szCs w:val="18"/>
              </w:rPr>
              <w:t>Session 2 *</w:t>
            </w:r>
          </w:p>
        </w:tc>
      </w:tr>
      <w:tr w:rsidR="0095362B" w14:paraId="04DFB52D" w14:textId="77777777">
        <w:trPr>
          <w:cantSplit/>
          <w:trHeight w:val="1956"/>
        </w:trPr>
        <w:tc>
          <w:tcPr>
            <w:tcW w:w="3681" w:type="dxa"/>
            <w:vMerge/>
            <w:tcBorders>
              <w:top w:val="single" w:sz="4" w:space="0" w:color="000000"/>
              <w:left w:val="single" w:sz="4" w:space="0" w:color="000000"/>
              <w:bottom w:val="single" w:sz="4" w:space="0" w:color="000000"/>
            </w:tcBorders>
            <w:shd w:val="clear" w:color="auto" w:fill="D6E3BC"/>
            <w:vAlign w:val="center"/>
          </w:tcPr>
          <w:p w14:paraId="42D072B9" w14:textId="77777777" w:rsidR="0095362B" w:rsidRDefault="0095362B">
            <w:pPr>
              <w:widowControl w:val="0"/>
              <w:spacing w:line="276" w:lineRule="auto"/>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51CE09C8" w14:textId="77777777" w:rsidR="0095362B" w:rsidRDefault="0095362B">
            <w:pPr>
              <w:widowControl w:val="0"/>
              <w:spacing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85A310B"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71868B5"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3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2E75CF4E"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789EBE39"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7CF47735"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498E18AD"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B557864"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6"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48F88279"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00B23666"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vAlign w:val="center"/>
          </w:tcPr>
          <w:p w14:paraId="4FDDA3BF" w14:textId="77777777" w:rsidR="0095362B" w:rsidRDefault="00D272CB">
            <w:pPr>
              <w:ind w:left="113" w:right="113"/>
              <w:jc w:val="center"/>
              <w:rPr>
                <w:rFonts w:ascii="Calibri" w:eastAsia="Calibri" w:hAnsi="Calibri" w:cs="Calibri"/>
              </w:rPr>
            </w:pPr>
            <w:r>
              <w:rPr>
                <w:rFonts w:ascii="Calibri" w:eastAsia="Calibri" w:hAnsi="Calibri" w:cs="Calibri"/>
                <w:color w:val="000000"/>
                <w:sz w:val="18"/>
                <w:szCs w:val="18"/>
              </w:rPr>
              <w:t>Coefficient</w:t>
            </w:r>
          </w:p>
        </w:tc>
      </w:tr>
      <w:tr w:rsidR="0095362B" w14:paraId="72811BE6" w14:textId="77777777">
        <w:trPr>
          <w:trHeight w:val="283"/>
        </w:trPr>
        <w:tc>
          <w:tcPr>
            <w:tcW w:w="3681"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153635AC" w14:textId="77777777" w:rsidR="0095362B" w:rsidRDefault="00D272CB">
            <w:pPr>
              <w:rPr>
                <w:rFonts w:ascii="Calibri" w:eastAsia="Calibri" w:hAnsi="Calibri" w:cs="Calibri"/>
                <w:color w:val="FFFFFF"/>
                <w:sz w:val="18"/>
                <w:szCs w:val="18"/>
              </w:rPr>
            </w:pPr>
            <w:r>
              <w:rPr>
                <w:rFonts w:ascii="Calibri" w:eastAsia="Calibri" w:hAnsi="Calibri" w:cs="Calibri"/>
                <w:b/>
                <w:color w:val="FFFFFF"/>
                <w:sz w:val="18"/>
                <w:szCs w:val="18"/>
              </w:rPr>
              <w:t>Semestre 9</w:t>
            </w: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BB5D569" w14:textId="77777777" w:rsidR="0095362B" w:rsidRDefault="00D272CB">
            <w:pPr>
              <w:jc w:val="center"/>
              <w:rPr>
                <w:rFonts w:ascii="Calibri" w:eastAsia="Calibri" w:hAnsi="Calibri" w:cs="Calibri"/>
                <w:color w:val="FFFFFF"/>
                <w:sz w:val="18"/>
                <w:szCs w:val="18"/>
              </w:rPr>
            </w:pPr>
            <w:r>
              <w:rPr>
                <w:rFonts w:ascii="Calibri" w:eastAsia="Calibri" w:hAnsi="Calibri" w:cs="Calibri"/>
                <w:b/>
                <w:color w:val="FFFFFF"/>
                <w:sz w:val="18"/>
                <w:szCs w:val="18"/>
              </w:rPr>
              <w:t>30</w:t>
            </w: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9C8F363"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D2DF96D" w14:textId="77777777" w:rsidR="0095362B" w:rsidRDefault="0095362B">
            <w:pPr>
              <w:ind w:left="113" w:right="113"/>
              <w:rPr>
                <w:rFonts w:ascii="Calibri" w:eastAsia="Calibri" w:hAnsi="Calibri" w:cs="Calibri"/>
                <w:color w:val="FFFFFF"/>
                <w:sz w:val="18"/>
                <w:szCs w:val="18"/>
              </w:rPr>
            </w:pPr>
          </w:p>
        </w:tc>
        <w:tc>
          <w:tcPr>
            <w:tcW w:w="43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47C6A9FB"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B73E4CA"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181CF4B9" w14:textId="77777777" w:rsidR="0095362B" w:rsidRDefault="0095362B">
            <w:pPr>
              <w:ind w:left="113" w:right="113"/>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9E520CB"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627DF71" w14:textId="77777777" w:rsidR="0095362B" w:rsidRDefault="0095362B">
            <w:pPr>
              <w:ind w:left="113" w:right="113"/>
              <w:rPr>
                <w:rFonts w:ascii="Calibri" w:eastAsia="Calibri" w:hAnsi="Calibri" w:cs="Calibri"/>
                <w:color w:val="FFFFFF"/>
                <w:sz w:val="18"/>
                <w:szCs w:val="18"/>
              </w:rPr>
            </w:pPr>
          </w:p>
        </w:tc>
        <w:tc>
          <w:tcPr>
            <w:tcW w:w="426"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2B3C7C5" w14:textId="77777777" w:rsidR="0095362B" w:rsidRDefault="0095362B">
            <w:pPr>
              <w:ind w:left="113" w:right="113"/>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603A29D" w14:textId="77777777" w:rsidR="0095362B" w:rsidRDefault="0095362B">
            <w:pPr>
              <w:ind w:left="113" w:right="113"/>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48236E7" w14:textId="77777777" w:rsidR="0095362B" w:rsidRDefault="0095362B">
            <w:pPr>
              <w:ind w:left="113" w:right="113"/>
              <w:rPr>
                <w:rFonts w:ascii="Calibri" w:eastAsia="Calibri" w:hAnsi="Calibri" w:cs="Calibri"/>
                <w:color w:val="FFFFFF"/>
                <w:sz w:val="18"/>
                <w:szCs w:val="18"/>
              </w:rPr>
            </w:pPr>
          </w:p>
        </w:tc>
      </w:tr>
      <w:tr w:rsidR="0095362B" w14:paraId="64A3E120"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E183A8B" w14:textId="77777777" w:rsidR="0095362B" w:rsidRDefault="00D272CB">
            <w:pPr>
              <w:jc w:val="both"/>
              <w:rPr>
                <w:rFonts w:ascii="Calibri" w:eastAsia="Calibri" w:hAnsi="Calibri" w:cs="Calibri"/>
                <w:color w:val="000000"/>
                <w:sz w:val="20"/>
                <w:szCs w:val="20"/>
              </w:rPr>
            </w:pPr>
            <w:r>
              <w:rPr>
                <w:rFonts w:ascii="Calibri" w:eastAsia="Calibri" w:hAnsi="Calibri" w:cs="Calibri"/>
                <w:b/>
                <w:sz w:val="20"/>
                <w:szCs w:val="20"/>
              </w:rPr>
              <w:t>UE 3.1 Maîtriser les savoirs fondamentaux pour enseigner</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28AC73A"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109E90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43D1C56"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774FFEF"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E8B606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3FDE41A"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E24720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736E29D"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FA06EB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8C509FF"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4A1D6476" w14:textId="77777777" w:rsidR="0095362B" w:rsidRDefault="0095362B">
            <w:pPr>
              <w:jc w:val="center"/>
              <w:rPr>
                <w:rFonts w:ascii="Calibri" w:eastAsia="Calibri" w:hAnsi="Calibri" w:cs="Calibri"/>
                <w:sz w:val="20"/>
                <w:szCs w:val="20"/>
              </w:rPr>
            </w:pPr>
          </w:p>
        </w:tc>
      </w:tr>
      <w:tr w:rsidR="0095362B" w14:paraId="11ACE920"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7E0075CB"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70C0"/>
                <w:sz w:val="20"/>
                <w:szCs w:val="20"/>
              </w:rPr>
              <w:t xml:space="preserve">EC 1 Enjeux et connaissance du système </w:t>
            </w:r>
            <w:r>
              <w:rPr>
                <w:rFonts w:ascii="Calibri" w:eastAsia="Calibri" w:hAnsi="Calibri" w:cs="Calibri"/>
                <w:color w:val="0070C0"/>
                <w:sz w:val="20"/>
                <w:szCs w:val="20"/>
              </w:rPr>
              <w:t>éducatif</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2B3DF8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9936F1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819F451"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06BE800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54138C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22CB7CF"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89467E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062CB62"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6921267F"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7CEC34F"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278884" w14:textId="77777777" w:rsidR="0095362B" w:rsidRDefault="0095362B">
            <w:pPr>
              <w:jc w:val="center"/>
              <w:rPr>
                <w:rFonts w:ascii="Calibri" w:eastAsia="Calibri" w:hAnsi="Calibri" w:cs="Calibri"/>
                <w:sz w:val="20"/>
                <w:szCs w:val="20"/>
              </w:rPr>
            </w:pPr>
          </w:p>
        </w:tc>
      </w:tr>
      <w:tr w:rsidR="0095362B" w14:paraId="2D6778B1"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31783ACE"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EC 2 Structures de la langue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C74C3E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68D6C2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A7B2D8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328F26B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8CDA9B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4F51D9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A7CD53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20D6584"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06FC696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C652070"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9A381C" w14:textId="77777777" w:rsidR="0095362B" w:rsidRDefault="00D272CB">
            <w:pPr>
              <w:jc w:val="center"/>
              <w:rPr>
                <w:rFonts w:ascii="Calibri" w:eastAsia="Calibri" w:hAnsi="Calibri" w:cs="Calibri"/>
                <w:sz w:val="20"/>
                <w:szCs w:val="20"/>
              </w:rPr>
            </w:pPr>
            <w:r>
              <w:rPr>
                <w:rFonts w:ascii="Calibri" w:eastAsia="Calibri" w:hAnsi="Calibri" w:cs="Calibri"/>
                <w:color w:val="000000"/>
                <w:sz w:val="20"/>
                <w:szCs w:val="20"/>
              </w:rPr>
              <w:t>2</w:t>
            </w:r>
          </w:p>
        </w:tc>
      </w:tr>
      <w:tr w:rsidR="0095362B" w14:paraId="3846E0C7"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758DF52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 Cultures des sphères anglophones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20253E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E5A69A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D946BEF"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01FD8D1D"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71B4A7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D052C52"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A823C3F"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14E43D4"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628D217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B499909"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80E110"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95362B" w14:paraId="1FAADEF1"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122A147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4 S’exprimer en anglais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35F57AA"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BB3176F"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096CEC6"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0487466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4A52B1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F7328B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FEDA4A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AD2B95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411E1A0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ADA2277"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8FC7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2</w:t>
            </w:r>
          </w:p>
        </w:tc>
      </w:tr>
      <w:tr w:rsidR="0095362B" w14:paraId="6DE42D00"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937785F" w14:textId="77777777" w:rsidR="0095362B" w:rsidRDefault="00D272CB">
            <w:pPr>
              <w:jc w:val="both"/>
              <w:rPr>
                <w:rFonts w:ascii="Calibri" w:eastAsia="Calibri" w:hAnsi="Calibri" w:cs="Calibri"/>
                <w:color w:val="000000"/>
                <w:sz w:val="20"/>
                <w:szCs w:val="20"/>
              </w:rPr>
            </w:pPr>
            <w:r>
              <w:rPr>
                <w:rFonts w:ascii="Calibri" w:eastAsia="Calibri" w:hAnsi="Calibri" w:cs="Calibri"/>
                <w:b/>
                <w:sz w:val="20"/>
                <w:szCs w:val="20"/>
              </w:rPr>
              <w:t xml:space="preserve">UE 3.2 Piloter son enseignement </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011D6E3"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11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76D9E6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362AA63"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B2F710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610FEC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50BDAB6"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2D2429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751B02F"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3E0FBA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92303D2"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3F565413" w14:textId="77777777" w:rsidR="0095362B" w:rsidRDefault="0095362B">
            <w:pPr>
              <w:jc w:val="center"/>
              <w:rPr>
                <w:rFonts w:ascii="Calibri" w:eastAsia="Calibri" w:hAnsi="Calibri" w:cs="Calibri"/>
                <w:sz w:val="20"/>
                <w:szCs w:val="20"/>
              </w:rPr>
            </w:pPr>
          </w:p>
        </w:tc>
      </w:tr>
      <w:tr w:rsidR="0095362B" w14:paraId="3930926F"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659F3981"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 xml:space="preserve">EC 1 </w:t>
            </w:r>
            <w:r>
              <w:rPr>
                <w:rFonts w:ascii="Calibri" w:eastAsia="Calibri" w:hAnsi="Calibri" w:cs="Calibri"/>
                <w:color w:val="0070C0"/>
                <w:sz w:val="20"/>
                <w:szCs w:val="20"/>
              </w:rPr>
              <w:t>Construction d'une posture professionnelle réflexive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86E0845"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04002F4"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2BE13D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610C3110"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BC32CB9"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9977CFC"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3A2D033"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81A09B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79F3C5D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7F9957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E786F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w:t>
            </w:r>
          </w:p>
        </w:tc>
      </w:tr>
      <w:tr w:rsidR="0095362B" w14:paraId="1A917E94"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176E7FB9"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 Efficacité de l'enseignement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526960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4575341"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521B8FC"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49C26341"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16687EF"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579B511"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9240D76"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7256239"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7036165F"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605297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O</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152DF8"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7</w:t>
            </w:r>
          </w:p>
        </w:tc>
      </w:tr>
      <w:tr w:rsidR="0095362B" w14:paraId="70B5F2F4"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5AB1B46D"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 Enseigner la langue et les cultures des sphères anglophones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E63B06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1746F5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ADF1392"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0AFEBB22"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95DC65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D8FD4C5"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1E2747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79BC0F8"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7D46B09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BF1DADD"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661EBD" w14:textId="77777777" w:rsidR="0095362B" w:rsidRDefault="0095362B">
            <w:pPr>
              <w:jc w:val="center"/>
              <w:rPr>
                <w:rFonts w:ascii="Calibri" w:eastAsia="Calibri" w:hAnsi="Calibri" w:cs="Calibri"/>
                <w:color w:val="000000"/>
                <w:sz w:val="20"/>
                <w:szCs w:val="20"/>
              </w:rPr>
            </w:pPr>
          </w:p>
        </w:tc>
      </w:tr>
      <w:tr w:rsidR="0095362B" w14:paraId="07EB0112"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0F36609F"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 xml:space="preserve">EC 4 Enseigner aux élèves à </w:t>
            </w:r>
            <w:r>
              <w:rPr>
                <w:rFonts w:ascii="Calibri" w:eastAsia="Calibri" w:hAnsi="Calibri" w:cs="Calibri"/>
                <w:color w:val="000000"/>
                <w:sz w:val="20"/>
                <w:szCs w:val="20"/>
              </w:rPr>
              <w:t>s’exprimer en anglais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4256F7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B32929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E2F24BD"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71A15E1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6A3AD3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039D400"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586F1D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4F8D03F"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1859E67E"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BEC2EF0"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D18BBF" w14:textId="77777777" w:rsidR="0095362B" w:rsidRDefault="0095362B">
            <w:pPr>
              <w:jc w:val="center"/>
              <w:rPr>
                <w:rFonts w:ascii="Calibri" w:eastAsia="Calibri" w:hAnsi="Calibri" w:cs="Calibri"/>
                <w:color w:val="000000"/>
                <w:sz w:val="20"/>
                <w:szCs w:val="20"/>
              </w:rPr>
            </w:pPr>
          </w:p>
        </w:tc>
      </w:tr>
      <w:tr w:rsidR="0095362B" w14:paraId="06287CBC"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D94CB7B" w14:textId="77777777" w:rsidR="0095362B" w:rsidRDefault="00D272CB">
            <w:pPr>
              <w:jc w:val="both"/>
              <w:rPr>
                <w:rFonts w:ascii="Calibri" w:eastAsia="Calibri" w:hAnsi="Calibri" w:cs="Calibri"/>
                <w:color w:val="000000"/>
                <w:sz w:val="20"/>
                <w:szCs w:val="20"/>
              </w:rPr>
            </w:pPr>
            <w:r>
              <w:rPr>
                <w:rFonts w:ascii="Calibri" w:eastAsia="Calibri" w:hAnsi="Calibri" w:cs="Calibri"/>
                <w:b/>
                <w:sz w:val="20"/>
                <w:szCs w:val="20"/>
              </w:rPr>
              <w:t>UE 3.3 Être acteur de son développement professionnel</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04F1383"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3</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4AC5CA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36B9197"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0BD31A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526F823"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30A2518"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73DBD0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68A3919"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FBD465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B40D577"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314A3037" w14:textId="77777777" w:rsidR="0095362B" w:rsidRDefault="0095362B">
            <w:pPr>
              <w:jc w:val="center"/>
              <w:rPr>
                <w:rFonts w:ascii="Calibri" w:eastAsia="Calibri" w:hAnsi="Calibri" w:cs="Calibri"/>
                <w:color w:val="000000"/>
                <w:sz w:val="20"/>
                <w:szCs w:val="20"/>
              </w:rPr>
            </w:pPr>
          </w:p>
        </w:tc>
      </w:tr>
      <w:tr w:rsidR="0095362B" w14:paraId="737820B9"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5A45E81A"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70C0"/>
                <w:sz w:val="20"/>
                <w:szCs w:val="20"/>
              </w:rPr>
              <w:t>EC 1 Voix et corps pour enseigner et présenter un oral</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6E602F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10B94B2"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4542C88"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1C3D3C4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43DE06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4D6632A"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FA703AC"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544A6EA"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25C4392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3D12DFC"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DE0BD1" w14:textId="77777777" w:rsidR="0095362B" w:rsidRDefault="0095362B">
            <w:pPr>
              <w:jc w:val="center"/>
              <w:rPr>
                <w:rFonts w:ascii="Calibri" w:eastAsia="Calibri" w:hAnsi="Calibri" w:cs="Calibri"/>
                <w:color w:val="000000"/>
                <w:sz w:val="20"/>
                <w:szCs w:val="20"/>
              </w:rPr>
            </w:pPr>
          </w:p>
        </w:tc>
      </w:tr>
      <w:tr w:rsidR="0095362B" w14:paraId="1314D9B8"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628C443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 Accompagnement du mémoire et soutenance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A21676B"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E893642"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0F35944"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w:t>
            </w: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72B476FE"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045E0B1" w14:textId="77777777" w:rsidR="0095362B" w:rsidRDefault="00D272CB">
            <w:pPr>
              <w:jc w:val="center"/>
              <w:rPr>
                <w:rFonts w:ascii="Calibri" w:eastAsia="Calibri" w:hAnsi="Calibri" w:cs="Calibri"/>
                <w:color w:val="000000"/>
                <w:sz w:val="20"/>
                <w:szCs w:val="20"/>
              </w:rPr>
            </w:pPr>
            <w:r>
              <w:rPr>
                <w:rFonts w:ascii="Calibri" w:eastAsia="Calibri" w:hAnsi="Calibri" w:cs="Calibri"/>
                <w:color w:val="000000"/>
                <w:sz w:val="20"/>
                <w:szCs w:val="20"/>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3C9A7D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A39A0A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FD4F89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48509A9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748148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O</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4898A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r>
      <w:tr w:rsidR="0095362B" w14:paraId="4B7E69FE"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21F13147"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EC 3 Analyse de pratiques disciplinaires </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CFC3B92"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386348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E999C0C"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26044803"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D4B51C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D8D7CCA"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7F91305"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95B8528"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170FF6F2"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A816A38"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D4CB0C" w14:textId="77777777" w:rsidR="0095362B" w:rsidRDefault="0095362B">
            <w:pPr>
              <w:jc w:val="center"/>
              <w:rPr>
                <w:rFonts w:ascii="Calibri" w:eastAsia="Calibri" w:hAnsi="Calibri" w:cs="Calibri"/>
                <w:color w:val="000000"/>
                <w:sz w:val="20"/>
                <w:szCs w:val="20"/>
              </w:rPr>
            </w:pPr>
          </w:p>
        </w:tc>
      </w:tr>
      <w:tr w:rsidR="0095362B" w14:paraId="61A93D40" w14:textId="77777777">
        <w:trPr>
          <w:trHeight w:val="283"/>
        </w:trPr>
        <w:tc>
          <w:tcPr>
            <w:tcW w:w="3681" w:type="dxa"/>
            <w:tcBorders>
              <w:top w:val="single" w:sz="4" w:space="0" w:color="000000"/>
              <w:left w:val="single" w:sz="4" w:space="0" w:color="000000"/>
              <w:bottom w:val="single" w:sz="4" w:space="0" w:color="000000"/>
            </w:tcBorders>
            <w:tcMar>
              <w:left w:w="108" w:type="dxa"/>
              <w:right w:w="108" w:type="dxa"/>
            </w:tcMar>
            <w:vAlign w:val="center"/>
          </w:tcPr>
          <w:p w14:paraId="4BB51EEC" w14:textId="77777777" w:rsidR="0095362B" w:rsidRDefault="00D272CB">
            <w:pPr>
              <w:jc w:val="both"/>
              <w:rPr>
                <w:rFonts w:ascii="Calibri" w:eastAsia="Calibri" w:hAnsi="Calibri" w:cs="Calibri"/>
                <w:color w:val="000000"/>
                <w:sz w:val="20"/>
                <w:szCs w:val="20"/>
              </w:rPr>
            </w:pPr>
            <w:r>
              <w:rPr>
                <w:rFonts w:ascii="Calibri" w:eastAsia="Calibri" w:hAnsi="Calibri" w:cs="Calibri"/>
                <w:color w:val="000000"/>
                <w:sz w:val="20"/>
                <w:szCs w:val="20"/>
              </w:rPr>
              <w:t xml:space="preserve">EC 4 Développement professionnel / tutorat </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E7021E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ED21A93"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D5249F3"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tcMar>
              <w:left w:w="108" w:type="dxa"/>
              <w:right w:w="108" w:type="dxa"/>
            </w:tcMar>
            <w:vAlign w:val="center"/>
          </w:tcPr>
          <w:p w14:paraId="68EBD33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A13641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4F472AC"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0DFE490"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8502502"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25A8762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AC96C87"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555BA3" w14:textId="77777777" w:rsidR="0095362B" w:rsidRDefault="0095362B">
            <w:pPr>
              <w:jc w:val="center"/>
              <w:rPr>
                <w:rFonts w:ascii="Calibri" w:eastAsia="Calibri" w:hAnsi="Calibri" w:cs="Calibri"/>
                <w:color w:val="000000"/>
                <w:sz w:val="20"/>
                <w:szCs w:val="20"/>
              </w:rPr>
            </w:pPr>
          </w:p>
        </w:tc>
      </w:tr>
      <w:tr w:rsidR="0095362B" w14:paraId="6DC2E8CB"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49FB391" w14:textId="77777777" w:rsidR="0095362B" w:rsidRDefault="00D272CB">
            <w:pPr>
              <w:jc w:val="both"/>
              <w:rPr>
                <w:rFonts w:ascii="Calibri" w:eastAsia="Calibri" w:hAnsi="Calibri" w:cs="Calibri"/>
                <w:color w:val="000000"/>
                <w:sz w:val="20"/>
                <w:szCs w:val="20"/>
                <w:highlight w:val="lightGray"/>
              </w:rPr>
            </w:pPr>
            <w:r>
              <w:rPr>
                <w:rFonts w:ascii="Calibri" w:eastAsia="Calibri" w:hAnsi="Calibri" w:cs="Calibri"/>
                <w:b/>
                <w:sz w:val="20"/>
                <w:szCs w:val="20"/>
              </w:rPr>
              <w:t>UE 3.4 Stage (2h/étudiant)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DB88A0E" w14:textId="77777777" w:rsidR="0095362B" w:rsidRDefault="00D272CB">
            <w:pPr>
              <w:jc w:val="center"/>
              <w:rPr>
                <w:rFonts w:ascii="Calibri" w:eastAsia="Calibri" w:hAnsi="Calibri" w:cs="Calibri"/>
                <w:color w:val="000000"/>
                <w:sz w:val="20"/>
                <w:szCs w:val="20"/>
                <w:highlight w:val="lightGray"/>
              </w:rPr>
            </w:pPr>
            <w:r>
              <w:rPr>
                <w:rFonts w:ascii="Calibri" w:eastAsia="Calibri" w:hAnsi="Calibri" w:cs="Calibri"/>
                <w:b/>
                <w:color w:val="000000"/>
                <w:sz w:val="20"/>
                <w:szCs w:val="20"/>
                <w:highlight w:val="lightGray"/>
              </w:rPr>
              <w:t>9</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B9526C2" w14:textId="77777777" w:rsidR="0095362B" w:rsidRDefault="00D272CB">
            <w:pPr>
              <w:jc w:val="center"/>
              <w:rPr>
                <w:rFonts w:ascii="Calibri" w:eastAsia="Calibri" w:hAnsi="Calibri" w:cs="Calibri"/>
                <w:bCs/>
                <w:color w:val="000000"/>
                <w:sz w:val="20"/>
                <w:szCs w:val="20"/>
                <w:highlight w:val="lightGray"/>
              </w:rPr>
            </w:pPr>
            <w:r>
              <w:rPr>
                <w:rFonts w:ascii="Calibri" w:eastAsia="Calibri" w:hAnsi="Calibri" w:cs="Calibri"/>
                <w:bCs/>
                <w:color w:val="000000"/>
                <w:sz w:val="20"/>
                <w:szCs w:val="20"/>
                <w:highlight w:val="lightGray"/>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3FCBB12" w14:textId="77777777" w:rsidR="0095362B" w:rsidRDefault="00D272CB">
            <w:pPr>
              <w:jc w:val="center"/>
              <w:rPr>
                <w:rFonts w:ascii="Calibri" w:eastAsia="Calibri" w:hAnsi="Calibri" w:cs="Calibri"/>
                <w:bCs/>
                <w:color w:val="000000"/>
                <w:sz w:val="16"/>
                <w:szCs w:val="16"/>
                <w:highlight w:val="lightGray"/>
              </w:rPr>
            </w:pPr>
            <w:r>
              <w:rPr>
                <w:rFonts w:ascii="Calibri" w:eastAsia="Calibri" w:hAnsi="Calibri" w:cs="Calibri"/>
                <w:bCs/>
                <w:color w:val="000000"/>
                <w:sz w:val="16"/>
                <w:szCs w:val="16"/>
                <w:highlight w:val="lightGray"/>
              </w:rPr>
              <w:t>Visite</w:t>
            </w: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1A145CF" w14:textId="77777777" w:rsidR="0095362B" w:rsidRDefault="00D272CB">
            <w:pPr>
              <w:jc w:val="center"/>
              <w:rPr>
                <w:rFonts w:ascii="Calibri" w:eastAsia="Calibri" w:hAnsi="Calibri" w:cs="Calibri"/>
                <w:bCs/>
                <w:color w:val="000000"/>
                <w:sz w:val="20"/>
                <w:szCs w:val="20"/>
                <w:highlight w:val="lightGray"/>
              </w:rPr>
            </w:pPr>
            <w:r>
              <w:rPr>
                <w:rFonts w:ascii="Calibri" w:eastAsia="Calibri" w:hAnsi="Calibri" w:cs="Calibri"/>
                <w:bCs/>
                <w:color w:val="000000"/>
                <w:sz w:val="20"/>
                <w:szCs w:val="20"/>
                <w:highlight w:val="lightGray"/>
              </w:rPr>
              <w:t>9</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2FFC660" w14:textId="77777777" w:rsidR="0095362B" w:rsidRDefault="00D272CB">
            <w:pPr>
              <w:jc w:val="center"/>
              <w:rPr>
                <w:rFonts w:ascii="Calibri" w:eastAsia="Calibri" w:hAnsi="Calibri" w:cs="Calibri"/>
                <w:bCs/>
                <w:color w:val="000000"/>
                <w:sz w:val="20"/>
                <w:szCs w:val="20"/>
                <w:highlight w:val="lightGray"/>
              </w:rPr>
            </w:pPr>
            <w:r>
              <w:rPr>
                <w:rFonts w:ascii="Calibri" w:eastAsia="Calibri" w:hAnsi="Calibri" w:cs="Calibri"/>
                <w:bCs/>
                <w:color w:val="000000"/>
                <w:sz w:val="20"/>
                <w:szCs w:val="20"/>
                <w:highlight w:val="lightGray"/>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96A4935"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O</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D876BAA"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9</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F3A4ACD"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16"/>
                <w:szCs w:val="16"/>
              </w:rPr>
              <w:t>Visite</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A545F7B"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9</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1DFD6B0"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O</w:t>
            </w: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433BF215" w14:textId="77777777" w:rsidR="0095362B" w:rsidRDefault="00D272CB">
            <w:pPr>
              <w:jc w:val="center"/>
              <w:rPr>
                <w:rFonts w:ascii="Calibri" w:eastAsia="Calibri" w:hAnsi="Calibri" w:cs="Calibri"/>
                <w:bCs/>
                <w:color w:val="000000"/>
                <w:sz w:val="20"/>
                <w:szCs w:val="20"/>
                <w:highlight w:val="lightGray"/>
              </w:rPr>
            </w:pPr>
            <w:r>
              <w:rPr>
                <w:rFonts w:ascii="Calibri" w:eastAsia="Calibri" w:hAnsi="Calibri" w:cs="Calibri"/>
                <w:bCs/>
                <w:color w:val="000000"/>
                <w:sz w:val="20"/>
                <w:szCs w:val="20"/>
                <w:highlight w:val="lightGray"/>
              </w:rPr>
              <w:t>9</w:t>
            </w:r>
          </w:p>
        </w:tc>
      </w:tr>
      <w:tr w:rsidR="0095362B" w14:paraId="7AD906FF"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969936D" w14:textId="77777777" w:rsidR="0095362B" w:rsidRDefault="00D272CB">
            <w:pPr>
              <w:jc w:val="both"/>
              <w:rPr>
                <w:rFonts w:ascii="Calibri" w:eastAsia="Calibri" w:hAnsi="Calibri" w:cs="Calibri"/>
                <w:b/>
                <w:color w:val="000000"/>
                <w:sz w:val="20"/>
                <w:szCs w:val="20"/>
              </w:rPr>
            </w:pPr>
            <w:r>
              <w:rPr>
                <w:rFonts w:ascii="Calibri" w:eastAsia="Calibri" w:hAnsi="Calibri" w:cs="Calibri"/>
                <w:b/>
                <w:sz w:val="20"/>
                <w:szCs w:val="20"/>
              </w:rPr>
              <w:t xml:space="preserve">UE 3.5 Réussir son projet professionnel </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249BB28" w14:textId="77777777" w:rsidR="0095362B" w:rsidRDefault="00D272CB">
            <w:pPr>
              <w:jc w:val="center"/>
              <w:rPr>
                <w:rFonts w:ascii="Calibri" w:eastAsia="Calibri" w:hAnsi="Calibri" w:cs="Calibri"/>
                <w:b/>
                <w:color w:val="000000"/>
                <w:sz w:val="20"/>
                <w:szCs w:val="20"/>
              </w:rPr>
            </w:pPr>
            <w:r>
              <w:rPr>
                <w:rFonts w:ascii="Calibri" w:eastAsia="Calibri" w:hAnsi="Calibri" w:cs="Calibri"/>
                <w:b/>
                <w:color w:val="000000"/>
                <w:sz w:val="20"/>
                <w:szCs w:val="20"/>
              </w:rPr>
              <w:t>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19D98FE"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CC</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603093D" w14:textId="77777777" w:rsidR="0095362B" w:rsidRDefault="0095362B">
            <w:pPr>
              <w:jc w:val="center"/>
              <w:rPr>
                <w:rFonts w:ascii="Calibri" w:eastAsia="Calibri" w:hAnsi="Calibri" w:cs="Calibri"/>
                <w:bCs/>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D862F25"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FCB6AF1"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9D28ADA"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E</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D2584DE"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36710EA"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E</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400B9CD"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AE4AA51"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E</w:t>
            </w: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2166ABC9" w14:textId="77777777" w:rsidR="0095362B" w:rsidRDefault="00D272CB">
            <w:pPr>
              <w:jc w:val="center"/>
              <w:rPr>
                <w:rFonts w:ascii="Calibri" w:eastAsia="Calibri" w:hAnsi="Calibri" w:cs="Calibri"/>
                <w:bCs/>
                <w:color w:val="000000"/>
                <w:sz w:val="20"/>
                <w:szCs w:val="20"/>
              </w:rPr>
            </w:pPr>
            <w:r>
              <w:rPr>
                <w:rFonts w:ascii="Calibri" w:eastAsia="Calibri" w:hAnsi="Calibri" w:cs="Calibri"/>
                <w:bCs/>
                <w:color w:val="000000"/>
                <w:sz w:val="20"/>
                <w:szCs w:val="20"/>
              </w:rPr>
              <w:t>1</w:t>
            </w:r>
          </w:p>
        </w:tc>
      </w:tr>
      <w:tr w:rsidR="0095362B" w14:paraId="701ADA93"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2EE61B0" w14:textId="77777777" w:rsidR="0095362B" w:rsidRDefault="00D272CB">
            <w:pPr>
              <w:jc w:val="both"/>
              <w:rPr>
                <w:rFonts w:ascii="Calibri" w:eastAsia="Calibri" w:hAnsi="Calibri" w:cs="Calibri"/>
                <w:b/>
                <w:sz w:val="20"/>
                <w:szCs w:val="20"/>
              </w:rPr>
            </w:pPr>
            <w:r>
              <w:rPr>
                <w:rFonts w:ascii="Calibri" w:eastAsia="Calibri" w:hAnsi="Calibri" w:cs="Calibri"/>
                <w:b/>
                <w:sz w:val="20"/>
                <w:szCs w:val="20"/>
              </w:rPr>
              <w:t xml:space="preserve">UE 3.6 Stage </w:t>
            </w:r>
            <w:r>
              <w:rPr>
                <w:rFonts w:ascii="Calibri" w:eastAsia="Calibri" w:hAnsi="Calibri" w:cs="Calibri"/>
                <w:b/>
                <w:sz w:val="20"/>
                <w:szCs w:val="20"/>
              </w:rPr>
              <w:t>d’observation à l’étranger</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E26A349" w14:textId="77777777" w:rsidR="0095362B" w:rsidRDefault="0095362B">
            <w:pPr>
              <w:jc w:val="center"/>
              <w:rPr>
                <w:rFonts w:ascii="Calibri" w:eastAsia="Calibri" w:hAnsi="Calibri" w:cs="Calibri"/>
                <w:b/>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B52F538"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8964D0B"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91687D2"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065618D"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C5C2507"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6057056"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9B35135"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F3F406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896D40A"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3D513995" w14:textId="77777777" w:rsidR="0095362B" w:rsidRDefault="0095362B">
            <w:pPr>
              <w:jc w:val="center"/>
              <w:rPr>
                <w:rFonts w:ascii="Calibri" w:eastAsia="Calibri" w:hAnsi="Calibri" w:cs="Calibri"/>
                <w:color w:val="000000"/>
                <w:sz w:val="20"/>
                <w:szCs w:val="20"/>
              </w:rPr>
            </w:pPr>
          </w:p>
        </w:tc>
      </w:tr>
      <w:tr w:rsidR="0095362B" w14:paraId="0A9CC483"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1402440" w14:textId="77777777" w:rsidR="0095362B" w:rsidRDefault="00D272CB">
            <w:pPr>
              <w:jc w:val="both"/>
              <w:rPr>
                <w:rFonts w:ascii="Calibri" w:eastAsia="Calibri" w:hAnsi="Calibri" w:cs="Calibri"/>
                <w:b/>
                <w:sz w:val="20"/>
                <w:szCs w:val="20"/>
              </w:rPr>
            </w:pPr>
            <w:r>
              <w:rPr>
                <w:rFonts w:ascii="Calibri" w:eastAsia="Calibri" w:hAnsi="Calibri" w:cs="Calibri"/>
                <w:b/>
                <w:sz w:val="20"/>
                <w:szCs w:val="20"/>
              </w:rPr>
              <w:t>UE 3.7 Préparation au CAPEFE</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4BB85FD" w14:textId="77777777" w:rsidR="0095362B" w:rsidRDefault="0095362B">
            <w:pPr>
              <w:jc w:val="center"/>
              <w:rPr>
                <w:rFonts w:ascii="Calibri" w:eastAsia="Calibri" w:hAnsi="Calibri" w:cs="Calibri"/>
                <w:b/>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910137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8C7FDA0"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B598F7B"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5E24FE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6203240"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C349937"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8E6B642"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5EAF5A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1DF65F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02582554" w14:textId="77777777" w:rsidR="0095362B" w:rsidRDefault="0095362B">
            <w:pPr>
              <w:jc w:val="center"/>
              <w:rPr>
                <w:rFonts w:ascii="Calibri" w:eastAsia="Calibri" w:hAnsi="Calibri" w:cs="Calibri"/>
                <w:color w:val="000000"/>
                <w:sz w:val="20"/>
                <w:szCs w:val="20"/>
              </w:rPr>
            </w:pPr>
          </w:p>
        </w:tc>
      </w:tr>
      <w:tr w:rsidR="0095362B" w14:paraId="18F54592" w14:textId="77777777">
        <w:trPr>
          <w:trHeight w:val="283"/>
        </w:trPr>
        <w:tc>
          <w:tcPr>
            <w:tcW w:w="3681"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B2B8386" w14:textId="77777777" w:rsidR="0095362B" w:rsidRDefault="00D272CB">
            <w:pPr>
              <w:jc w:val="both"/>
              <w:rPr>
                <w:rFonts w:ascii="Calibri" w:eastAsia="Calibri" w:hAnsi="Calibri" w:cs="Calibri"/>
                <w:b/>
                <w:sz w:val="20"/>
                <w:szCs w:val="20"/>
              </w:rPr>
            </w:pPr>
            <w:r>
              <w:rPr>
                <w:rFonts w:ascii="Calibri" w:eastAsia="Calibri" w:hAnsi="Calibri" w:cs="Calibri"/>
                <w:b/>
                <w:sz w:val="20"/>
                <w:szCs w:val="20"/>
              </w:rPr>
              <w:t xml:space="preserve">UE 3.8 Préparation </w:t>
            </w:r>
            <w:proofErr w:type="spellStart"/>
            <w:r>
              <w:rPr>
                <w:rFonts w:ascii="Calibri" w:eastAsia="Calibri" w:hAnsi="Calibri" w:cs="Calibri"/>
                <w:b/>
                <w:sz w:val="20"/>
                <w:szCs w:val="20"/>
              </w:rPr>
              <w:t>Pix</w:t>
            </w:r>
            <w:proofErr w:type="spellEnd"/>
            <w:r>
              <w:rPr>
                <w:rFonts w:ascii="Calibri" w:eastAsia="Calibri" w:hAnsi="Calibri" w:cs="Calibri"/>
                <w:b/>
                <w:sz w:val="20"/>
                <w:szCs w:val="20"/>
              </w:rPr>
              <w:t>+ Edu</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F61836A" w14:textId="77777777" w:rsidR="0095362B" w:rsidRDefault="0095362B">
            <w:pPr>
              <w:jc w:val="center"/>
              <w:rPr>
                <w:rFonts w:ascii="Calibri" w:eastAsia="Calibri" w:hAnsi="Calibri" w:cs="Calibri"/>
                <w:b/>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AFB389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2B71D2D" w14:textId="77777777" w:rsidR="0095362B" w:rsidRDefault="0095362B">
            <w:pPr>
              <w:jc w:val="center"/>
              <w:rPr>
                <w:rFonts w:ascii="Calibri" w:eastAsia="Calibri" w:hAnsi="Calibri" w:cs="Calibri"/>
                <w:color w:val="000000"/>
                <w:sz w:val="20"/>
                <w:szCs w:val="20"/>
              </w:rPr>
            </w:pPr>
          </w:p>
        </w:tc>
        <w:tc>
          <w:tcPr>
            <w:tcW w:w="43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5E707C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B228BF4"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75FE9A2"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592A51A"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5D4813A" w14:textId="77777777" w:rsidR="0095362B" w:rsidRDefault="0095362B">
            <w:pPr>
              <w:jc w:val="center"/>
              <w:rPr>
                <w:rFonts w:ascii="Calibri" w:eastAsia="Calibri" w:hAnsi="Calibri" w:cs="Calibri"/>
                <w:color w:val="000000"/>
                <w:sz w:val="20"/>
                <w:szCs w:val="20"/>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46E8369" w14:textId="77777777" w:rsidR="0095362B" w:rsidRDefault="0095362B">
            <w:pPr>
              <w:jc w:val="cente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EB417DB" w14:textId="77777777" w:rsidR="0095362B" w:rsidRDefault="0095362B">
            <w:pPr>
              <w:jc w:val="center"/>
              <w:rPr>
                <w:rFonts w:ascii="Calibri" w:eastAsia="Calibri" w:hAnsi="Calibri" w:cs="Calibri"/>
                <w:color w:val="00000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E03F5B1" w14:textId="77777777" w:rsidR="0095362B" w:rsidRDefault="0095362B">
            <w:pPr>
              <w:jc w:val="center"/>
              <w:rPr>
                <w:rFonts w:ascii="Calibri" w:eastAsia="Calibri" w:hAnsi="Calibri" w:cs="Calibri"/>
                <w:color w:val="000000"/>
                <w:sz w:val="20"/>
                <w:szCs w:val="20"/>
              </w:rPr>
            </w:pPr>
          </w:p>
        </w:tc>
      </w:tr>
    </w:tbl>
    <w:p w14:paraId="147AA358"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3FD92E60" w14:textId="77777777" w:rsidR="0095362B" w:rsidRDefault="00D272CB">
      <w:pPr>
        <w:rPr>
          <w:rFonts w:ascii="Calibri" w:eastAsia="Calibri" w:hAnsi="Calibri" w:cs="Calibri"/>
          <w:sz w:val="20"/>
          <w:szCs w:val="20"/>
        </w:rPr>
      </w:pPr>
      <w:r>
        <w:rPr>
          <w:rFonts w:ascii="Calibri" w:eastAsia="Calibri" w:hAnsi="Calibri" w:cs="Calibri"/>
          <w:b/>
          <w:sz w:val="20"/>
          <w:szCs w:val="20"/>
        </w:rPr>
        <w:t>CC :</w:t>
      </w:r>
      <w:r>
        <w:rPr>
          <w:rFonts w:ascii="Calibri" w:eastAsia="Calibri" w:hAnsi="Calibri" w:cs="Calibri"/>
          <w:sz w:val="20"/>
          <w:szCs w:val="20"/>
        </w:rPr>
        <w:t xml:space="preserve"> Contrôle Continu - </w:t>
      </w:r>
      <w:r>
        <w:rPr>
          <w:rFonts w:ascii="Calibri" w:eastAsia="Calibri" w:hAnsi="Calibri" w:cs="Calibri"/>
          <w:b/>
          <w:sz w:val="20"/>
          <w:szCs w:val="20"/>
        </w:rPr>
        <w:t>ET :</w:t>
      </w:r>
      <w:r>
        <w:rPr>
          <w:rFonts w:ascii="Calibri" w:eastAsia="Calibri" w:hAnsi="Calibri" w:cs="Calibri"/>
          <w:sz w:val="20"/>
          <w:szCs w:val="20"/>
        </w:rPr>
        <w:t xml:space="preserve"> Examen Terminal –</w:t>
      </w:r>
      <w:r>
        <w:rPr>
          <w:rFonts w:ascii="Calibri" w:eastAsia="Calibri" w:hAnsi="Calibri" w:cs="Calibri"/>
          <w:b/>
          <w:sz w:val="20"/>
          <w:szCs w:val="20"/>
        </w:rPr>
        <w:t xml:space="preserve"> E : </w:t>
      </w:r>
      <w:r>
        <w:rPr>
          <w:rFonts w:ascii="Calibri" w:eastAsia="Calibri" w:hAnsi="Calibri" w:cs="Calibri"/>
          <w:sz w:val="20"/>
          <w:szCs w:val="20"/>
        </w:rPr>
        <w:t xml:space="preserve">Ecrit – </w:t>
      </w:r>
      <w:r>
        <w:rPr>
          <w:rFonts w:ascii="Calibri" w:eastAsia="Calibri" w:hAnsi="Calibri" w:cs="Calibri"/>
          <w:b/>
          <w:sz w:val="20"/>
          <w:szCs w:val="20"/>
        </w:rPr>
        <w:t>O :</w:t>
      </w:r>
      <w:r>
        <w:rPr>
          <w:rFonts w:ascii="Calibri" w:eastAsia="Calibri" w:hAnsi="Calibri" w:cs="Calibri"/>
          <w:sz w:val="20"/>
          <w:szCs w:val="20"/>
        </w:rPr>
        <w:t xml:space="preserve"> Oral</w:t>
      </w:r>
    </w:p>
    <w:p w14:paraId="09D4F6B0" w14:textId="77777777" w:rsidR="0095362B" w:rsidRDefault="00D272CB">
      <w:pPr>
        <w:rPr>
          <w:rFonts w:ascii="Calibri" w:eastAsia="Calibri" w:hAnsi="Calibri" w:cs="Calibri"/>
          <w:sz w:val="20"/>
          <w:szCs w:val="20"/>
        </w:rPr>
      </w:pPr>
      <w:r>
        <w:rPr>
          <w:rFonts w:ascii="Calibri" w:eastAsia="Calibri" w:hAnsi="Calibri" w:cs="Calibri"/>
          <w:sz w:val="20"/>
          <w:szCs w:val="20"/>
        </w:rPr>
        <w:br w:type="page" w:clear="all"/>
      </w:r>
    </w:p>
    <w:p w14:paraId="4A08814C"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lastRenderedPageBreak/>
        <w:t xml:space="preserve">B3.4- </w:t>
      </w:r>
      <w:r>
        <w:rPr>
          <w:rFonts w:ascii="Calibri" w:eastAsia="Calibri" w:hAnsi="Calibri" w:cs="Calibri"/>
          <w:b/>
          <w:sz w:val="28"/>
          <w:szCs w:val="28"/>
        </w:rPr>
        <w:t>Maquette du M2 S10</w:t>
      </w:r>
    </w:p>
    <w:p w14:paraId="435525C3" w14:textId="77777777" w:rsidR="0095362B" w:rsidRDefault="0095362B">
      <w:pPr>
        <w:tabs>
          <w:tab w:val="left" w:pos="1701"/>
        </w:tabs>
        <w:rPr>
          <w:rFonts w:ascii="Calibri" w:eastAsia="Calibri" w:hAnsi="Calibri" w:cs="Calibri"/>
          <w:sz w:val="20"/>
          <w:szCs w:val="20"/>
        </w:rPr>
      </w:pPr>
    </w:p>
    <w:tbl>
      <w:tblPr>
        <w:tblStyle w:val="StGen8"/>
        <w:tblW w:w="10198" w:type="dxa"/>
        <w:tblInd w:w="-65" w:type="dxa"/>
        <w:tblLayout w:type="fixed"/>
        <w:tblLook w:val="0000" w:firstRow="0" w:lastRow="0" w:firstColumn="0" w:lastColumn="0" w:noHBand="0" w:noVBand="0"/>
      </w:tblPr>
      <w:tblGrid>
        <w:gridCol w:w="1124"/>
        <w:gridCol w:w="4477"/>
        <w:gridCol w:w="910"/>
        <w:gridCol w:w="892"/>
        <w:gridCol w:w="953"/>
        <w:gridCol w:w="850"/>
        <w:gridCol w:w="992"/>
      </w:tblGrid>
      <w:tr w:rsidR="0095362B" w14:paraId="5F9C64CC" w14:textId="77777777">
        <w:trPr>
          <w:cantSplit/>
          <w:trHeight w:val="518"/>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34968BE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N°UE</w:t>
            </w:r>
          </w:p>
        </w:tc>
        <w:tc>
          <w:tcPr>
            <w:tcW w:w="4477"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0E82ADA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Intitulé de l'enseignement</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464CE67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COEF</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0F32344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ECTS</w:t>
            </w:r>
          </w:p>
        </w:tc>
        <w:tc>
          <w:tcPr>
            <w:tcW w:w="2795" w:type="dxa"/>
            <w:gridSpan w:val="3"/>
            <w:tcBorders>
              <w:top w:val="single" w:sz="4" w:space="0" w:color="000000"/>
              <w:left w:val="single" w:sz="4" w:space="0" w:color="000000"/>
              <w:bottom w:val="single" w:sz="4" w:space="0" w:color="000000"/>
              <w:right w:val="single" w:sz="4" w:space="0" w:color="000000"/>
            </w:tcBorders>
            <w:shd w:val="clear" w:color="auto" w:fill="8EA9DB"/>
            <w:vAlign w:val="center"/>
          </w:tcPr>
          <w:p w14:paraId="140D5C58"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Volume horaire</w:t>
            </w:r>
          </w:p>
        </w:tc>
      </w:tr>
      <w:tr w:rsidR="0095362B" w14:paraId="7E6EBF7F" w14:textId="77777777">
        <w:trPr>
          <w:cantSplit/>
          <w:trHeight w:val="300"/>
        </w:trPr>
        <w:tc>
          <w:tcPr>
            <w:tcW w:w="1124"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0DD3D53B" w14:textId="77777777" w:rsidR="0095362B" w:rsidRDefault="0095362B">
            <w:pPr>
              <w:widowControl w:val="0"/>
              <w:spacing w:line="276" w:lineRule="auto"/>
              <w:rPr>
                <w:rFonts w:ascii="Calibri" w:eastAsia="Calibri" w:hAnsi="Calibri" w:cs="Calibri"/>
                <w:color w:val="000000"/>
                <w:sz w:val="20"/>
                <w:szCs w:val="20"/>
              </w:rPr>
            </w:pPr>
          </w:p>
        </w:tc>
        <w:tc>
          <w:tcPr>
            <w:tcW w:w="4477"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12A7FA39" w14:textId="77777777" w:rsidR="0095362B" w:rsidRDefault="0095362B">
            <w:pPr>
              <w:widowControl w:val="0"/>
              <w:spacing w:line="276" w:lineRule="auto"/>
              <w:rPr>
                <w:rFonts w:ascii="Calibri" w:eastAsia="Calibri" w:hAnsi="Calibri" w:cs="Calibri"/>
                <w:color w:val="000000"/>
                <w:sz w:val="20"/>
                <w:szCs w:val="20"/>
              </w:rPr>
            </w:pPr>
          </w:p>
        </w:tc>
        <w:tc>
          <w:tcPr>
            <w:tcW w:w="91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5137229D" w14:textId="77777777" w:rsidR="0095362B" w:rsidRDefault="0095362B">
            <w:pPr>
              <w:widowControl w:val="0"/>
              <w:spacing w:line="276" w:lineRule="auto"/>
              <w:rPr>
                <w:rFonts w:ascii="Calibri" w:eastAsia="Calibri" w:hAnsi="Calibri" w:cs="Calibri"/>
                <w:color w:val="000000"/>
                <w:sz w:val="20"/>
                <w:szCs w:val="20"/>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4B37CCEE" w14:textId="77777777" w:rsidR="0095362B" w:rsidRDefault="0095362B">
            <w:pPr>
              <w:widowControl w:val="0"/>
              <w:spacing w:line="276" w:lineRule="auto"/>
              <w:rPr>
                <w:rFonts w:ascii="Calibri" w:eastAsia="Calibri" w:hAnsi="Calibri" w:cs="Calibri"/>
                <w:color w:val="000000"/>
                <w:sz w:val="20"/>
                <w:szCs w:val="20"/>
              </w:rPr>
            </w:pP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36BDB5E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CM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8EA9DB"/>
            <w:vAlign w:val="center"/>
          </w:tcPr>
          <w:p w14:paraId="26F7566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TD</w:t>
            </w:r>
          </w:p>
        </w:tc>
        <w:tc>
          <w:tcPr>
            <w:tcW w:w="992" w:type="dxa"/>
            <w:vMerge w:val="restart"/>
            <w:tcBorders>
              <w:left w:val="single" w:sz="4" w:space="0" w:color="000000"/>
              <w:bottom w:val="single" w:sz="4" w:space="0" w:color="000000"/>
              <w:right w:val="single" w:sz="4" w:space="0" w:color="000000"/>
            </w:tcBorders>
            <w:shd w:val="clear" w:color="auto" w:fill="8EA9DB"/>
            <w:vAlign w:val="center"/>
          </w:tcPr>
          <w:p w14:paraId="79BA62D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TP</w:t>
            </w:r>
          </w:p>
        </w:tc>
      </w:tr>
      <w:tr w:rsidR="0095362B" w14:paraId="020C63EB" w14:textId="77777777">
        <w:trPr>
          <w:cantSplit/>
          <w:trHeight w:val="300"/>
        </w:trPr>
        <w:tc>
          <w:tcPr>
            <w:tcW w:w="1124"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79B572D4" w14:textId="77777777" w:rsidR="0095362B" w:rsidRDefault="0095362B">
            <w:pPr>
              <w:widowControl w:val="0"/>
              <w:spacing w:line="276" w:lineRule="auto"/>
              <w:rPr>
                <w:rFonts w:ascii="Calibri" w:eastAsia="Calibri" w:hAnsi="Calibri" w:cs="Calibri"/>
                <w:sz w:val="20"/>
                <w:szCs w:val="20"/>
              </w:rPr>
            </w:pPr>
          </w:p>
        </w:tc>
        <w:tc>
          <w:tcPr>
            <w:tcW w:w="4477"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41032D6B" w14:textId="77777777" w:rsidR="0095362B" w:rsidRDefault="0095362B">
            <w:pPr>
              <w:widowControl w:val="0"/>
              <w:spacing w:line="276" w:lineRule="auto"/>
              <w:rPr>
                <w:rFonts w:ascii="Calibri" w:eastAsia="Calibri" w:hAnsi="Calibri" w:cs="Calibri"/>
                <w:sz w:val="20"/>
                <w:szCs w:val="20"/>
              </w:rPr>
            </w:pPr>
          </w:p>
        </w:tc>
        <w:tc>
          <w:tcPr>
            <w:tcW w:w="91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31F24C32" w14:textId="77777777" w:rsidR="0095362B" w:rsidRDefault="0095362B">
            <w:pPr>
              <w:widowControl w:val="0"/>
              <w:spacing w:line="276" w:lineRule="auto"/>
              <w:rPr>
                <w:rFonts w:ascii="Calibri" w:eastAsia="Calibri" w:hAnsi="Calibri" w:cs="Calibri"/>
                <w:sz w:val="20"/>
                <w:szCs w:val="20"/>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3761EA57" w14:textId="77777777" w:rsidR="0095362B" w:rsidRDefault="0095362B">
            <w:pPr>
              <w:widowControl w:val="0"/>
              <w:spacing w:line="276" w:lineRule="auto"/>
              <w:rPr>
                <w:rFonts w:ascii="Calibri" w:eastAsia="Calibri" w:hAnsi="Calibri" w:cs="Calibri"/>
                <w:sz w:val="20"/>
                <w:szCs w:val="20"/>
              </w:rPr>
            </w:pPr>
          </w:p>
        </w:tc>
        <w:tc>
          <w:tcPr>
            <w:tcW w:w="953"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4267CCB8" w14:textId="77777777" w:rsidR="0095362B" w:rsidRDefault="0095362B">
            <w:pPr>
              <w:widowControl w:val="0"/>
              <w:spacing w:line="276" w:lineRule="auto"/>
              <w:rPr>
                <w:rFonts w:ascii="Calibri" w:eastAsia="Calibri" w:hAnsi="Calibri" w:cs="Calibri"/>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8EA9DB"/>
            <w:vAlign w:val="center"/>
          </w:tcPr>
          <w:p w14:paraId="232582C4" w14:textId="77777777" w:rsidR="0095362B" w:rsidRDefault="0095362B">
            <w:pPr>
              <w:widowControl w:val="0"/>
              <w:spacing w:line="276" w:lineRule="auto"/>
              <w:rPr>
                <w:rFonts w:ascii="Calibri" w:eastAsia="Calibri" w:hAnsi="Calibri" w:cs="Calibri"/>
                <w:sz w:val="20"/>
                <w:szCs w:val="20"/>
              </w:rPr>
            </w:pPr>
          </w:p>
        </w:tc>
        <w:tc>
          <w:tcPr>
            <w:tcW w:w="992" w:type="dxa"/>
            <w:vMerge/>
            <w:tcBorders>
              <w:left w:val="single" w:sz="4" w:space="0" w:color="000000"/>
              <w:bottom w:val="single" w:sz="4" w:space="0" w:color="000000"/>
              <w:right w:val="single" w:sz="4" w:space="0" w:color="000000"/>
            </w:tcBorders>
            <w:shd w:val="clear" w:color="auto" w:fill="8EA9DB"/>
            <w:vAlign w:val="center"/>
          </w:tcPr>
          <w:p w14:paraId="71165D76" w14:textId="77777777" w:rsidR="0095362B" w:rsidRDefault="0095362B">
            <w:pPr>
              <w:widowControl w:val="0"/>
              <w:spacing w:line="276" w:lineRule="auto"/>
              <w:rPr>
                <w:rFonts w:ascii="Calibri" w:eastAsia="Calibri" w:hAnsi="Calibri" w:cs="Calibri"/>
                <w:sz w:val="20"/>
                <w:szCs w:val="20"/>
              </w:rPr>
            </w:pPr>
          </w:p>
        </w:tc>
      </w:tr>
      <w:tr w:rsidR="0095362B" w14:paraId="78979640"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3061DF27" w14:textId="77777777" w:rsidR="0095362B" w:rsidRDefault="0095362B">
            <w:pPr>
              <w:jc w:val="center"/>
              <w:rPr>
                <w:rFonts w:ascii="Calibri" w:eastAsia="Calibri" w:hAnsi="Calibri" w:cs="Calibri"/>
                <w:sz w:val="20"/>
                <w:szCs w:val="20"/>
              </w:rPr>
            </w:pPr>
          </w:p>
        </w:tc>
        <w:tc>
          <w:tcPr>
            <w:tcW w:w="4477"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35BA982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Semestre 10</w:t>
            </w:r>
          </w:p>
        </w:tc>
        <w:tc>
          <w:tcPr>
            <w:tcW w:w="910"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526C4831" w14:textId="77777777" w:rsidR="0095362B" w:rsidRDefault="0095362B">
            <w:pPr>
              <w:jc w:val="center"/>
              <w:rPr>
                <w:rFonts w:ascii="Calibri" w:eastAsia="Calibri" w:hAnsi="Calibri" w:cs="Calibri"/>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1F1A5DD7"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30</w:t>
            </w:r>
          </w:p>
        </w:tc>
        <w:tc>
          <w:tcPr>
            <w:tcW w:w="953"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518EB302"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6A762C84"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2FDFE"/>
            <w:vAlign w:val="center"/>
          </w:tcPr>
          <w:p w14:paraId="5296A728" w14:textId="77777777" w:rsidR="0095362B" w:rsidRDefault="0095362B">
            <w:pPr>
              <w:jc w:val="center"/>
              <w:rPr>
                <w:rFonts w:ascii="Calibri" w:eastAsia="Calibri" w:hAnsi="Calibri" w:cs="Calibri"/>
                <w:sz w:val="20"/>
                <w:szCs w:val="20"/>
              </w:rPr>
            </w:pPr>
          </w:p>
        </w:tc>
      </w:tr>
      <w:tr w:rsidR="0095362B" w14:paraId="3AD22067" w14:textId="77777777">
        <w:trPr>
          <w:trHeight w:val="327"/>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A6C0497"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4.1</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CF9120F"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Maîtriser les savoirs fondamentaux pour enseigner</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A36B74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4</w:t>
            </w: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0229D0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4</w:t>
            </w: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AEED4C7" w14:textId="77777777" w:rsidR="0095362B" w:rsidRDefault="00D272CB">
            <w:pPr>
              <w:jc w:val="center"/>
              <w:rPr>
                <w:rFonts w:ascii="Calibri" w:eastAsia="Calibri" w:hAnsi="Calibri" w:cs="Calibri"/>
                <w:b/>
                <w:bCs/>
                <w:sz w:val="20"/>
                <w:szCs w:val="20"/>
              </w:rPr>
            </w:pPr>
            <w:r>
              <w:rPr>
                <w:rFonts w:ascii="Calibri" w:eastAsia="Calibri" w:hAnsi="Calibri" w:cs="Calibri"/>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3765E22F" w14:textId="77777777" w:rsidR="0095362B" w:rsidRDefault="00D272CB">
            <w:pPr>
              <w:jc w:val="center"/>
              <w:rPr>
                <w:rFonts w:ascii="Calibri" w:eastAsia="Calibri" w:hAnsi="Calibri" w:cs="Calibri"/>
                <w:b/>
                <w:bCs/>
                <w:sz w:val="20"/>
                <w:szCs w:val="20"/>
              </w:rPr>
            </w:pPr>
            <w:r>
              <w:rPr>
                <w:rFonts w:ascii="Calibri" w:eastAsia="Calibri" w:hAnsi="Calibri" w:cs="Calibri"/>
                <w:b/>
                <w:bCs/>
                <w:sz w:val="20"/>
                <w:szCs w:val="20"/>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AA303B5" w14:textId="77777777" w:rsidR="0095362B" w:rsidRDefault="0095362B">
            <w:pPr>
              <w:jc w:val="center"/>
              <w:rPr>
                <w:rFonts w:ascii="Calibri" w:eastAsia="Calibri" w:hAnsi="Calibri" w:cs="Calibri"/>
                <w:sz w:val="20"/>
                <w:szCs w:val="20"/>
              </w:rPr>
            </w:pPr>
          </w:p>
        </w:tc>
      </w:tr>
      <w:tr w:rsidR="0095362B" w14:paraId="6B90DB5C" w14:textId="77777777">
        <w:trPr>
          <w:trHeight w:val="261"/>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D9B"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EC1</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1325"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Enjeux et connaissance du système éducatif</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695B" w14:textId="77777777" w:rsidR="0095362B" w:rsidRDefault="0095362B">
            <w:pPr>
              <w:jc w:val="center"/>
              <w:rPr>
                <w:rFonts w:ascii="Calibri" w:eastAsia="Calibri" w:hAnsi="Calibri" w:cs="Calibri"/>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285A6" w14:textId="77777777" w:rsidR="0095362B" w:rsidRDefault="0095362B">
            <w:pPr>
              <w:jc w:val="center"/>
              <w:rPr>
                <w:rFonts w:ascii="Calibri" w:eastAsia="Calibri" w:hAnsi="Calibri" w:cs="Calibri"/>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E16F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87AE"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5F8A7" w14:textId="77777777" w:rsidR="0095362B" w:rsidRDefault="0095362B">
            <w:pPr>
              <w:jc w:val="center"/>
              <w:rPr>
                <w:rFonts w:ascii="Calibri" w:eastAsia="Calibri" w:hAnsi="Calibri" w:cs="Calibri"/>
                <w:sz w:val="20"/>
                <w:szCs w:val="20"/>
              </w:rPr>
            </w:pPr>
          </w:p>
        </w:tc>
      </w:tr>
      <w:tr w:rsidR="0095362B" w14:paraId="1DCFFE3F" w14:textId="77777777">
        <w:trPr>
          <w:trHeight w:val="279"/>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373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EC2</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D47B"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Structures de la langue</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A3F90"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538B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0100"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3724"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52743" w14:textId="77777777" w:rsidR="0095362B" w:rsidRDefault="0095362B">
            <w:pPr>
              <w:jc w:val="center"/>
              <w:rPr>
                <w:rFonts w:ascii="Calibri" w:eastAsia="Calibri" w:hAnsi="Calibri" w:cs="Calibri"/>
                <w:sz w:val="20"/>
                <w:szCs w:val="20"/>
              </w:rPr>
            </w:pPr>
          </w:p>
        </w:tc>
      </w:tr>
      <w:tr w:rsidR="0095362B" w14:paraId="11AE420C" w14:textId="77777777">
        <w:trPr>
          <w:trHeight w:val="283"/>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869C"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F2B4"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Cultures des sphères anglophones</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4A9A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E13D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2</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B9BC"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40D6"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9F58F" w14:textId="77777777" w:rsidR="0095362B" w:rsidRDefault="0095362B">
            <w:pPr>
              <w:jc w:val="center"/>
              <w:rPr>
                <w:rFonts w:ascii="Calibri" w:eastAsia="Calibri" w:hAnsi="Calibri" w:cs="Calibri"/>
                <w:sz w:val="20"/>
                <w:szCs w:val="20"/>
              </w:rPr>
            </w:pPr>
          </w:p>
        </w:tc>
      </w:tr>
      <w:tr w:rsidR="0095362B" w14:paraId="4DA231A9"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8AB1"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4</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9B50" w14:textId="77777777" w:rsidR="0095362B" w:rsidRDefault="00D272CB">
            <w:pPr>
              <w:rPr>
                <w:rFonts w:ascii="Calibri" w:eastAsia="Calibri" w:hAnsi="Calibri" w:cs="Calibri"/>
                <w:sz w:val="20"/>
                <w:szCs w:val="20"/>
              </w:rPr>
            </w:pPr>
            <w:r>
              <w:rPr>
                <w:rFonts w:ascii="Calibri" w:eastAsia="Calibri" w:hAnsi="Calibri" w:cs="Calibri"/>
                <w:color w:val="000000"/>
                <w:sz w:val="20"/>
                <w:szCs w:val="20"/>
              </w:rPr>
              <w:t xml:space="preserve">S'exprimer en anglais </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C454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4A6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22A70"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2B613"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712FB0E5" w14:textId="77777777" w:rsidR="0095362B" w:rsidRDefault="0095362B">
            <w:pPr>
              <w:jc w:val="center"/>
              <w:rPr>
                <w:rFonts w:ascii="Calibri" w:eastAsia="Calibri" w:hAnsi="Calibri" w:cs="Calibri"/>
                <w:sz w:val="20"/>
                <w:szCs w:val="20"/>
              </w:rPr>
            </w:pPr>
          </w:p>
        </w:tc>
      </w:tr>
      <w:tr w:rsidR="0095362B" w14:paraId="74D3E8BA"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257EC98"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4.2</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21C7901"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Piloter son enseignement </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95B09E1"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8</w:t>
            </w: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3496F9DF"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8</w:t>
            </w: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EFCA0AD"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CACDD5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EB36FC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17</w:t>
            </w:r>
          </w:p>
        </w:tc>
      </w:tr>
      <w:tr w:rsidR="0095362B" w14:paraId="1429FADF"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13B2"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EC 1</w:t>
            </w:r>
          </w:p>
        </w:tc>
        <w:tc>
          <w:tcPr>
            <w:tcW w:w="4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44B56"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Construction d'une posture professionnelle réflexive</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AFA82"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317C"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3</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C16DF"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64507"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2D31D"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r>
      <w:tr w:rsidR="0095362B" w14:paraId="3E7A1346"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EFE4"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2</w:t>
            </w:r>
          </w:p>
        </w:tc>
        <w:tc>
          <w:tcPr>
            <w:tcW w:w="4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4BE1E"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 xml:space="preserve">Efficacité de l'enseignement </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E58E5"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5146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5</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D34CC"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F4D7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C1339"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12</w:t>
            </w:r>
          </w:p>
        </w:tc>
      </w:tr>
      <w:tr w:rsidR="0095362B" w14:paraId="78676184"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C424CA8"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4.3</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683ACE9" w14:textId="77777777" w:rsidR="0095362B" w:rsidRDefault="00D272CB">
            <w:pPr>
              <w:jc w:val="both"/>
              <w:rPr>
                <w:rFonts w:ascii="Calibri" w:eastAsia="Calibri" w:hAnsi="Calibri" w:cs="Calibri"/>
                <w:sz w:val="20"/>
                <w:szCs w:val="20"/>
              </w:rPr>
            </w:pPr>
            <w:r>
              <w:rPr>
                <w:rFonts w:ascii="Calibri" w:eastAsia="Calibri" w:hAnsi="Calibri" w:cs="Calibri"/>
                <w:b/>
                <w:sz w:val="20"/>
                <w:szCs w:val="20"/>
              </w:rPr>
              <w:t xml:space="preserve">Être acteur de son développement professionnel </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48D456E" w14:textId="77777777" w:rsidR="0095362B" w:rsidRDefault="00D272CB">
            <w:pPr>
              <w:jc w:val="center"/>
              <w:rPr>
                <w:rFonts w:ascii="Calibri" w:eastAsia="Calibri" w:hAnsi="Calibri" w:cs="Calibri"/>
                <w:b/>
                <w:bCs/>
                <w:sz w:val="20"/>
                <w:szCs w:val="20"/>
              </w:rPr>
            </w:pPr>
            <w:r>
              <w:rPr>
                <w:rFonts w:ascii="Calibri" w:eastAsia="Calibri" w:hAnsi="Calibri" w:cs="Calibri"/>
                <w:b/>
                <w:bCs/>
                <w:sz w:val="20"/>
                <w:szCs w:val="20"/>
              </w:rPr>
              <w:t>0</w:t>
            </w: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AAD5E2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0</w:t>
            </w: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8030704"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7310B7A"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F923E29"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19</w:t>
            </w:r>
          </w:p>
        </w:tc>
      </w:tr>
      <w:tr w:rsidR="0095362B" w14:paraId="2DF1F9AE"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EEC1"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EC 1</w:t>
            </w:r>
          </w:p>
        </w:tc>
        <w:tc>
          <w:tcPr>
            <w:tcW w:w="4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827E0"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Voix et corps pour enseigner et présenter un oral</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73F9" w14:textId="77777777" w:rsidR="0095362B" w:rsidRDefault="0095362B">
            <w:pPr>
              <w:jc w:val="center"/>
              <w:rPr>
                <w:rFonts w:ascii="Calibri" w:eastAsia="Calibri" w:hAnsi="Calibri" w:cs="Calibri"/>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3E8C0" w14:textId="77777777" w:rsidR="0095362B" w:rsidRDefault="0095362B">
            <w:pPr>
              <w:jc w:val="center"/>
              <w:rPr>
                <w:rFonts w:ascii="Calibri" w:eastAsia="Calibri" w:hAnsi="Calibri" w:cs="Calibri"/>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1106"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AF602"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C9AF8"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r>
      <w:tr w:rsidR="0095362B" w14:paraId="2DF3F9A0" w14:textId="77777777">
        <w:trPr>
          <w:trHeight w:val="264"/>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5D08" w14:textId="77777777" w:rsidR="0095362B" w:rsidRDefault="00D272CB">
            <w:pPr>
              <w:rPr>
                <w:rFonts w:ascii="Calibri" w:eastAsia="Calibri" w:hAnsi="Calibri" w:cs="Calibri"/>
                <w:sz w:val="20"/>
                <w:szCs w:val="20"/>
              </w:rPr>
            </w:pPr>
            <w:r>
              <w:rPr>
                <w:rFonts w:ascii="Calibri" w:eastAsia="Calibri" w:hAnsi="Calibri" w:cs="Calibri"/>
                <w:color w:val="0070C0"/>
                <w:sz w:val="20"/>
                <w:szCs w:val="20"/>
              </w:rPr>
              <w:t>EC 2</w:t>
            </w:r>
          </w:p>
        </w:tc>
        <w:tc>
          <w:tcPr>
            <w:tcW w:w="44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C70F" w14:textId="77777777" w:rsidR="0095362B" w:rsidRDefault="00D272CB">
            <w:pPr>
              <w:rPr>
                <w:rFonts w:ascii="Calibri" w:eastAsia="Calibri" w:hAnsi="Calibri" w:cs="Calibri"/>
                <w:color w:val="000000"/>
                <w:sz w:val="20"/>
                <w:szCs w:val="20"/>
              </w:rPr>
            </w:pPr>
            <w:r>
              <w:rPr>
                <w:rFonts w:ascii="Calibri" w:eastAsia="Calibri" w:hAnsi="Calibri" w:cs="Calibri"/>
                <w:color w:val="0070C0"/>
                <w:sz w:val="20"/>
                <w:szCs w:val="20"/>
              </w:rPr>
              <w:t>Développement professionnel</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E6B68" w14:textId="77777777" w:rsidR="0095362B" w:rsidRDefault="0095362B">
            <w:pPr>
              <w:jc w:val="center"/>
              <w:rPr>
                <w:rFonts w:ascii="Calibri" w:eastAsia="Calibri" w:hAnsi="Calibri" w:cs="Calibri"/>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B5044" w14:textId="77777777" w:rsidR="0095362B" w:rsidRDefault="0095362B">
            <w:pPr>
              <w:jc w:val="center"/>
              <w:rPr>
                <w:rFonts w:ascii="Calibri" w:eastAsia="Calibri" w:hAnsi="Calibri" w:cs="Calibri"/>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33897"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EC450"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DE12B"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7</w:t>
            </w:r>
          </w:p>
        </w:tc>
      </w:tr>
      <w:tr w:rsidR="0095362B" w14:paraId="1ED3EAAB" w14:textId="77777777">
        <w:trPr>
          <w:trHeight w:val="300"/>
        </w:trPr>
        <w:tc>
          <w:tcPr>
            <w:tcW w:w="1124" w:type="dxa"/>
            <w:tcBorders>
              <w:top w:val="single" w:sz="4" w:space="0" w:color="000000"/>
              <w:left w:val="single" w:sz="4" w:space="0" w:color="000000"/>
              <w:bottom w:val="single" w:sz="4" w:space="0" w:color="000000"/>
              <w:right w:val="single" w:sz="4" w:space="0" w:color="000000"/>
            </w:tcBorders>
            <w:vAlign w:val="center"/>
          </w:tcPr>
          <w:p w14:paraId="03BC4226" w14:textId="77777777" w:rsidR="0095362B" w:rsidRDefault="00D272CB">
            <w:pPr>
              <w:rPr>
                <w:rFonts w:ascii="Calibri" w:eastAsia="Calibri" w:hAnsi="Calibri" w:cs="Calibri"/>
                <w:color w:val="000000"/>
                <w:sz w:val="20"/>
                <w:szCs w:val="20"/>
              </w:rPr>
            </w:pPr>
            <w:r>
              <w:rPr>
                <w:rFonts w:ascii="Calibri" w:eastAsia="Calibri" w:hAnsi="Calibri" w:cs="Calibri"/>
                <w:color w:val="000000"/>
                <w:sz w:val="20"/>
                <w:szCs w:val="20"/>
              </w:rPr>
              <w:t>EC 3</w:t>
            </w:r>
          </w:p>
        </w:tc>
        <w:tc>
          <w:tcPr>
            <w:tcW w:w="4477" w:type="dxa"/>
            <w:tcBorders>
              <w:top w:val="single" w:sz="4" w:space="0" w:color="000000"/>
              <w:left w:val="single" w:sz="4" w:space="0" w:color="000000"/>
              <w:bottom w:val="single" w:sz="4" w:space="0" w:color="000000"/>
              <w:right w:val="single" w:sz="4" w:space="0" w:color="000000"/>
            </w:tcBorders>
            <w:vAlign w:val="center"/>
          </w:tcPr>
          <w:p w14:paraId="6842692B" w14:textId="77777777" w:rsidR="0095362B" w:rsidRDefault="00D272CB">
            <w:pPr>
              <w:jc w:val="both"/>
              <w:rPr>
                <w:rFonts w:ascii="Calibri" w:eastAsia="Calibri" w:hAnsi="Calibri" w:cs="Calibri"/>
                <w:sz w:val="20"/>
                <w:szCs w:val="20"/>
              </w:rPr>
            </w:pPr>
            <w:r>
              <w:rPr>
                <w:rFonts w:ascii="Calibri" w:eastAsia="Calibri" w:hAnsi="Calibri" w:cs="Calibri"/>
                <w:color w:val="000000"/>
                <w:sz w:val="20"/>
                <w:szCs w:val="20"/>
              </w:rPr>
              <w:t xml:space="preserve">Analyse de pratiques </w:t>
            </w:r>
            <w:r>
              <w:rPr>
                <w:rFonts w:ascii="Calibri" w:eastAsia="Calibri" w:hAnsi="Calibri" w:cs="Calibri"/>
                <w:color w:val="000000"/>
                <w:sz w:val="20"/>
                <w:szCs w:val="20"/>
              </w:rPr>
              <w:t>disciplinaires (renforcement des compétences soutenant le développement professionnel)</w:t>
            </w:r>
          </w:p>
        </w:tc>
        <w:tc>
          <w:tcPr>
            <w:tcW w:w="910" w:type="dxa"/>
            <w:tcBorders>
              <w:top w:val="single" w:sz="4" w:space="0" w:color="000000"/>
              <w:left w:val="single" w:sz="4" w:space="0" w:color="000000"/>
              <w:bottom w:val="single" w:sz="4" w:space="0" w:color="000000"/>
              <w:right w:val="single" w:sz="4" w:space="0" w:color="000000"/>
            </w:tcBorders>
            <w:vAlign w:val="center"/>
          </w:tcPr>
          <w:p w14:paraId="56C98DC2" w14:textId="77777777" w:rsidR="0095362B" w:rsidRDefault="0095362B">
            <w:pPr>
              <w:jc w:val="center"/>
              <w:rPr>
                <w:rFonts w:ascii="Calibri" w:eastAsia="Calibri" w:hAnsi="Calibri" w:cs="Calibri"/>
                <w:sz w:val="20"/>
                <w:szCs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0D501DFA" w14:textId="77777777" w:rsidR="0095362B" w:rsidRDefault="0095362B">
            <w:pPr>
              <w:jc w:val="center"/>
              <w:rPr>
                <w:rFonts w:ascii="Calibri" w:eastAsia="Calibri" w:hAnsi="Calibri" w:cs="Calibri"/>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59AB2C5"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C91D30"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718A51" w14:textId="77777777" w:rsidR="0095362B" w:rsidRDefault="00D272CB">
            <w:pPr>
              <w:jc w:val="center"/>
              <w:rPr>
                <w:rFonts w:ascii="Calibri" w:eastAsia="Calibri" w:hAnsi="Calibri" w:cs="Calibri"/>
                <w:sz w:val="20"/>
                <w:szCs w:val="20"/>
              </w:rPr>
            </w:pPr>
            <w:r>
              <w:rPr>
                <w:rFonts w:ascii="Calibri" w:eastAsia="Calibri" w:hAnsi="Calibri" w:cs="Calibri"/>
                <w:sz w:val="20"/>
                <w:szCs w:val="20"/>
              </w:rPr>
              <w:t>6</w:t>
            </w:r>
          </w:p>
        </w:tc>
      </w:tr>
      <w:tr w:rsidR="0095362B" w14:paraId="0A973D6E" w14:textId="77777777">
        <w:trPr>
          <w:trHeight w:val="235"/>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2DE602A"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4.4</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81BF985"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Stage (2h par étudiant)</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44045C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w:t>
            </w: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C18A5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w:t>
            </w: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BE4AAB5"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2E75B4B4"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4A21F4A" w14:textId="77777777" w:rsidR="0095362B" w:rsidRDefault="0095362B">
            <w:pPr>
              <w:jc w:val="center"/>
              <w:rPr>
                <w:rFonts w:ascii="Calibri" w:eastAsia="Calibri" w:hAnsi="Calibri" w:cs="Calibri"/>
                <w:sz w:val="20"/>
                <w:szCs w:val="20"/>
              </w:rPr>
            </w:pPr>
          </w:p>
        </w:tc>
      </w:tr>
      <w:tr w:rsidR="0095362B" w14:paraId="10B2E5B8" w14:textId="77777777">
        <w:trPr>
          <w:trHeight w:val="279"/>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71C513E"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4.5</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4659EC6"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Mémoire (3h/étudiant)</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988F750"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6846252"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w:t>
            </w: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FBCCEB5"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952FDAD" w14:textId="77777777" w:rsidR="0095362B" w:rsidRDefault="0095362B">
            <w:pPr>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FDA9C81" w14:textId="77777777" w:rsidR="0095362B" w:rsidRDefault="0095362B">
            <w:pPr>
              <w:jc w:val="center"/>
              <w:rPr>
                <w:rFonts w:ascii="Calibri" w:eastAsia="Calibri" w:hAnsi="Calibri" w:cs="Calibri"/>
                <w:sz w:val="20"/>
                <w:szCs w:val="20"/>
              </w:rPr>
            </w:pPr>
          </w:p>
        </w:tc>
      </w:tr>
      <w:tr w:rsidR="0095362B" w14:paraId="24E26323"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3A238A0D" w14:textId="77777777" w:rsidR="0095362B" w:rsidRDefault="00D272CB">
            <w:pPr>
              <w:rPr>
                <w:rFonts w:ascii="Calibri" w:eastAsia="Calibri" w:hAnsi="Calibri" w:cs="Calibri"/>
                <w:color w:val="000000"/>
                <w:sz w:val="20"/>
                <w:szCs w:val="20"/>
              </w:rPr>
            </w:pPr>
            <w:r>
              <w:rPr>
                <w:rFonts w:ascii="Calibri" w:eastAsia="Calibri" w:hAnsi="Calibri" w:cs="Calibri"/>
                <w:b/>
                <w:sz w:val="20"/>
                <w:szCs w:val="20"/>
              </w:rPr>
              <w:t>UE 4.6</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073F622" w14:textId="77777777" w:rsidR="0095362B" w:rsidRDefault="00D272CB">
            <w:pPr>
              <w:rPr>
                <w:rFonts w:ascii="Calibri" w:eastAsia="Calibri" w:hAnsi="Calibri" w:cs="Calibri"/>
                <w:sz w:val="20"/>
                <w:szCs w:val="20"/>
              </w:rPr>
            </w:pPr>
            <w:r>
              <w:rPr>
                <w:rFonts w:ascii="Calibri" w:eastAsia="Calibri" w:hAnsi="Calibri" w:cs="Calibri"/>
                <w:b/>
                <w:sz w:val="20"/>
                <w:szCs w:val="20"/>
              </w:rPr>
              <w:t xml:space="preserve">Réussir son projet professionnel </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BB62EEB"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w:t>
            </w: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732F2E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w:t>
            </w: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89D146F"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5D25A69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875A909" w14:textId="77777777" w:rsidR="0095362B" w:rsidRDefault="0095362B">
            <w:pPr>
              <w:jc w:val="center"/>
              <w:rPr>
                <w:rFonts w:ascii="Calibri" w:eastAsia="Calibri" w:hAnsi="Calibri" w:cs="Calibri"/>
                <w:sz w:val="20"/>
                <w:szCs w:val="20"/>
              </w:rPr>
            </w:pPr>
          </w:p>
        </w:tc>
      </w:tr>
      <w:tr w:rsidR="0095362B" w14:paraId="4E172AB6"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C01F748" w14:textId="77777777" w:rsidR="0095362B" w:rsidRDefault="00D272CB">
            <w:pPr>
              <w:rPr>
                <w:rFonts w:ascii="Calibri" w:eastAsia="Calibri" w:hAnsi="Calibri" w:cs="Calibri"/>
                <w:b/>
                <w:sz w:val="20"/>
                <w:szCs w:val="20"/>
              </w:rPr>
            </w:pPr>
            <w:r>
              <w:rPr>
                <w:rFonts w:ascii="Calibri" w:eastAsia="Calibri" w:hAnsi="Calibri" w:cs="Calibri"/>
                <w:b/>
                <w:sz w:val="20"/>
                <w:szCs w:val="20"/>
              </w:rPr>
              <w:t>UE 4.7</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1278362A" w14:textId="77777777" w:rsidR="0095362B" w:rsidRDefault="00D272CB">
            <w:pPr>
              <w:rPr>
                <w:rFonts w:ascii="Calibri" w:eastAsia="Calibri" w:hAnsi="Calibri" w:cs="Calibri"/>
                <w:b/>
                <w:sz w:val="20"/>
                <w:szCs w:val="20"/>
              </w:rPr>
            </w:pPr>
            <w:r>
              <w:rPr>
                <w:rFonts w:ascii="Calibri" w:eastAsia="Calibri" w:hAnsi="Calibri" w:cs="Calibri"/>
                <w:b/>
                <w:sz w:val="20"/>
                <w:szCs w:val="20"/>
              </w:rPr>
              <w:t xml:space="preserve">Stage </w:t>
            </w:r>
            <w:r>
              <w:rPr>
                <w:rFonts w:ascii="Calibri" w:eastAsia="Calibri" w:hAnsi="Calibri" w:cs="Calibri"/>
                <w:b/>
                <w:sz w:val="20"/>
                <w:szCs w:val="20"/>
              </w:rPr>
              <w:t>d’observation à l’étranger</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28C294CB" w14:textId="77777777" w:rsidR="0095362B" w:rsidRDefault="0095362B">
            <w:pPr>
              <w:jc w:val="center"/>
              <w:rPr>
                <w:rFonts w:ascii="Calibri" w:eastAsia="Calibri" w:hAnsi="Calibri" w:cs="Calibri"/>
                <w:b/>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BD2F7AD" w14:textId="77777777" w:rsidR="0095362B" w:rsidRDefault="0095362B">
            <w:pPr>
              <w:jc w:val="center"/>
              <w:rPr>
                <w:rFonts w:ascii="Calibri" w:eastAsia="Calibri" w:hAnsi="Calibri" w:cs="Calibri"/>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7749012"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4DC7F5C7"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0B2CBB39" w14:textId="77777777" w:rsidR="0095362B" w:rsidRDefault="0095362B">
            <w:pPr>
              <w:jc w:val="center"/>
              <w:rPr>
                <w:rFonts w:ascii="Calibri" w:eastAsia="Calibri" w:hAnsi="Calibri" w:cs="Calibri"/>
                <w:sz w:val="20"/>
                <w:szCs w:val="20"/>
              </w:rPr>
            </w:pPr>
          </w:p>
        </w:tc>
      </w:tr>
      <w:tr w:rsidR="0095362B" w14:paraId="4FFD21D2" w14:textId="77777777">
        <w:trPr>
          <w:trHeight w:val="300"/>
        </w:trPr>
        <w:tc>
          <w:tcPr>
            <w:tcW w:w="1124"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69CE5A03" w14:textId="77777777" w:rsidR="0095362B" w:rsidRDefault="00D272CB">
            <w:pPr>
              <w:rPr>
                <w:rFonts w:ascii="Calibri" w:eastAsia="Calibri" w:hAnsi="Calibri" w:cs="Calibri"/>
                <w:b/>
                <w:sz w:val="20"/>
                <w:szCs w:val="20"/>
              </w:rPr>
            </w:pPr>
            <w:r>
              <w:rPr>
                <w:rFonts w:ascii="Calibri" w:eastAsia="Calibri" w:hAnsi="Calibri" w:cs="Calibri"/>
                <w:b/>
                <w:sz w:val="20"/>
                <w:szCs w:val="20"/>
              </w:rPr>
              <w:t>UE 4.8</w:t>
            </w:r>
          </w:p>
        </w:tc>
        <w:tc>
          <w:tcPr>
            <w:tcW w:w="4477"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2C601363" w14:textId="77777777" w:rsidR="0095362B" w:rsidRDefault="00D272CB">
            <w:pPr>
              <w:rPr>
                <w:rFonts w:ascii="Calibri" w:eastAsia="Calibri" w:hAnsi="Calibri" w:cs="Calibri"/>
                <w:b/>
                <w:sz w:val="20"/>
                <w:szCs w:val="20"/>
              </w:rPr>
            </w:pPr>
            <w:r>
              <w:rPr>
                <w:rFonts w:ascii="Calibri" w:eastAsia="Calibri" w:hAnsi="Calibri" w:cs="Calibri"/>
                <w:b/>
                <w:sz w:val="20"/>
                <w:szCs w:val="20"/>
              </w:rPr>
              <w:t>Préparation CAPEFE</w:t>
            </w:r>
          </w:p>
        </w:tc>
        <w:tc>
          <w:tcPr>
            <w:tcW w:w="91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CD47ED3" w14:textId="77777777" w:rsidR="0095362B" w:rsidRDefault="0095362B">
            <w:pPr>
              <w:jc w:val="center"/>
              <w:rPr>
                <w:rFonts w:ascii="Calibri" w:eastAsia="Calibri" w:hAnsi="Calibri" w:cs="Calibri"/>
                <w:b/>
                <w:sz w:val="20"/>
                <w:szCs w:val="20"/>
              </w:rPr>
            </w:pPr>
          </w:p>
        </w:tc>
        <w:tc>
          <w:tcPr>
            <w:tcW w:w="8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F1257E3" w14:textId="77777777" w:rsidR="0095362B" w:rsidRDefault="0095362B">
            <w:pPr>
              <w:jc w:val="center"/>
              <w:rPr>
                <w:rFonts w:ascii="Calibri" w:eastAsia="Calibri" w:hAnsi="Calibri" w:cs="Calibri"/>
                <w:b/>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7DC2ADC0" w14:textId="77777777" w:rsidR="0095362B" w:rsidRDefault="0095362B">
            <w:pPr>
              <w:jc w:val="center"/>
              <w:rPr>
                <w:rFonts w:ascii="Calibri" w:eastAsia="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30909C8E" w14:textId="77777777" w:rsidR="0095362B" w:rsidRDefault="00D272CB">
            <w:pPr>
              <w:jc w:val="center"/>
              <w:rPr>
                <w:rFonts w:ascii="Calibri" w:eastAsia="Calibri" w:hAnsi="Calibri" w:cs="Calibri"/>
                <w:b/>
                <w:sz w:val="20"/>
                <w:szCs w:val="20"/>
              </w:rPr>
            </w:pPr>
            <w:r>
              <w:rPr>
                <w:rFonts w:ascii="Calibri" w:eastAsia="Calibri" w:hAnsi="Calibri" w:cs="Calibri"/>
                <w:b/>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CC99FF"/>
            <w:vAlign w:val="center"/>
          </w:tcPr>
          <w:p w14:paraId="36D2CC87" w14:textId="77777777" w:rsidR="0095362B" w:rsidRDefault="0095362B">
            <w:pPr>
              <w:jc w:val="center"/>
              <w:rPr>
                <w:rFonts w:ascii="Calibri" w:eastAsia="Calibri" w:hAnsi="Calibri" w:cs="Calibri"/>
                <w:sz w:val="20"/>
                <w:szCs w:val="20"/>
              </w:rPr>
            </w:pPr>
          </w:p>
        </w:tc>
      </w:tr>
      <w:tr w:rsidR="0095362B" w14:paraId="1DF9A630" w14:textId="77777777">
        <w:trPr>
          <w:trHeight w:val="300"/>
        </w:trPr>
        <w:tc>
          <w:tcPr>
            <w:tcW w:w="7403" w:type="dxa"/>
            <w:gridSpan w:val="4"/>
            <w:tcBorders>
              <w:top w:val="single" w:sz="4" w:space="0" w:color="000000"/>
              <w:left w:val="single" w:sz="4" w:space="0" w:color="000000"/>
              <w:bottom w:val="single" w:sz="4" w:space="0" w:color="000000"/>
              <w:right w:val="single" w:sz="4" w:space="0" w:color="000000"/>
            </w:tcBorders>
            <w:shd w:val="clear" w:color="auto" w:fill="E2FDFE"/>
            <w:vAlign w:val="center"/>
          </w:tcPr>
          <w:p w14:paraId="3D0759C5" w14:textId="77777777" w:rsidR="0095362B" w:rsidRDefault="00D272CB">
            <w:pPr>
              <w:jc w:val="center"/>
              <w:rPr>
                <w:rFonts w:ascii="Calibri" w:eastAsia="Calibri" w:hAnsi="Calibri" w:cs="Calibri"/>
                <w:sz w:val="20"/>
                <w:szCs w:val="20"/>
              </w:rPr>
            </w:pPr>
            <w:r>
              <w:rPr>
                <w:rFonts w:ascii="Calibri" w:eastAsia="Calibri" w:hAnsi="Calibri" w:cs="Calibri"/>
                <w:b/>
                <w:color w:val="000000"/>
                <w:sz w:val="20"/>
                <w:szCs w:val="20"/>
              </w:rPr>
              <w:t>Semestre 10 Total Heures présentielles Etudiant</w:t>
            </w:r>
          </w:p>
        </w:tc>
        <w:tc>
          <w:tcPr>
            <w:tcW w:w="953" w:type="dxa"/>
            <w:tcBorders>
              <w:top w:val="single" w:sz="4" w:space="0" w:color="000000"/>
              <w:left w:val="single" w:sz="4" w:space="0" w:color="000000"/>
              <w:bottom w:val="single" w:sz="4" w:space="0" w:color="000000"/>
              <w:right w:val="single" w:sz="4" w:space="0" w:color="000000"/>
            </w:tcBorders>
            <w:shd w:val="clear" w:color="auto" w:fill="E2FDFE"/>
          </w:tcPr>
          <w:p w14:paraId="5E0BA44B"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E2FDFE"/>
          </w:tcPr>
          <w:p w14:paraId="7FAAC741"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101</w:t>
            </w:r>
          </w:p>
        </w:tc>
        <w:tc>
          <w:tcPr>
            <w:tcW w:w="992" w:type="dxa"/>
            <w:tcBorders>
              <w:top w:val="single" w:sz="4" w:space="0" w:color="000000"/>
              <w:left w:val="single" w:sz="4" w:space="0" w:color="000000"/>
              <w:bottom w:val="single" w:sz="4" w:space="0" w:color="000000"/>
              <w:right w:val="single" w:sz="4" w:space="0" w:color="000000"/>
            </w:tcBorders>
            <w:shd w:val="clear" w:color="auto" w:fill="E2FDFE"/>
          </w:tcPr>
          <w:p w14:paraId="55AB0C09" w14:textId="77777777" w:rsidR="0095362B" w:rsidRDefault="00D272CB">
            <w:pPr>
              <w:jc w:val="center"/>
              <w:rPr>
                <w:rFonts w:ascii="Calibri" w:eastAsia="Calibri" w:hAnsi="Calibri" w:cs="Calibri"/>
                <w:color w:val="000000"/>
                <w:sz w:val="20"/>
                <w:szCs w:val="20"/>
              </w:rPr>
            </w:pPr>
            <w:r>
              <w:rPr>
                <w:rFonts w:ascii="Calibri" w:eastAsia="Calibri" w:hAnsi="Calibri" w:cs="Calibri"/>
                <w:b/>
                <w:color w:val="000000"/>
                <w:sz w:val="20"/>
                <w:szCs w:val="20"/>
              </w:rPr>
              <w:t>36</w:t>
            </w:r>
          </w:p>
        </w:tc>
      </w:tr>
      <w:tr w:rsidR="0095362B" w14:paraId="1BFBF18E" w14:textId="77777777">
        <w:trPr>
          <w:trHeight w:val="553"/>
        </w:trPr>
        <w:tc>
          <w:tcPr>
            <w:tcW w:w="1124" w:type="dxa"/>
            <w:tcBorders>
              <w:top w:val="single" w:sz="4" w:space="0" w:color="000000"/>
              <w:left w:val="single" w:sz="4" w:space="0" w:color="000000"/>
              <w:bottom w:val="single" w:sz="4" w:space="0" w:color="000000"/>
            </w:tcBorders>
            <w:shd w:val="clear" w:color="auto" w:fill="8DB3E2"/>
          </w:tcPr>
          <w:p w14:paraId="0D694F04" w14:textId="77777777" w:rsidR="0095362B" w:rsidRDefault="0095362B">
            <w:pPr>
              <w:jc w:val="right"/>
              <w:rPr>
                <w:rFonts w:ascii="Calibri" w:eastAsia="Calibri" w:hAnsi="Calibri" w:cs="Calibri"/>
                <w:sz w:val="20"/>
                <w:szCs w:val="20"/>
              </w:rPr>
            </w:pPr>
          </w:p>
        </w:tc>
        <w:tc>
          <w:tcPr>
            <w:tcW w:w="6279" w:type="dxa"/>
            <w:gridSpan w:val="3"/>
            <w:tcBorders>
              <w:top w:val="single" w:sz="4" w:space="0" w:color="000000"/>
              <w:bottom w:val="single" w:sz="4" w:space="0" w:color="000000"/>
              <w:right w:val="single" w:sz="4" w:space="0" w:color="000000"/>
            </w:tcBorders>
            <w:shd w:val="clear" w:color="auto" w:fill="8DB3E2"/>
            <w:vAlign w:val="center"/>
          </w:tcPr>
          <w:p w14:paraId="1C08FC2F" w14:textId="77777777" w:rsidR="0095362B" w:rsidRDefault="00D272CB">
            <w:pPr>
              <w:jc w:val="right"/>
              <w:rPr>
                <w:rFonts w:ascii="Calibri" w:eastAsia="Calibri" w:hAnsi="Calibri" w:cs="Calibri"/>
                <w:sz w:val="20"/>
                <w:szCs w:val="20"/>
                <w:lang w:val="en-GB"/>
              </w:rPr>
            </w:pPr>
            <w:r>
              <w:rPr>
                <w:rFonts w:ascii="Calibri" w:eastAsia="Calibri" w:hAnsi="Calibri" w:cs="Calibri"/>
                <w:sz w:val="20"/>
                <w:szCs w:val="20"/>
                <w:lang w:val="en-GB"/>
              </w:rPr>
              <w:t>Total HE Master MEEF ANGLAIS</w:t>
            </w:r>
          </w:p>
        </w:tc>
        <w:tc>
          <w:tcPr>
            <w:tcW w:w="953"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FBF659A"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CA98636"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620</w:t>
            </w:r>
          </w:p>
        </w:tc>
        <w:tc>
          <w:tcPr>
            <w:tcW w:w="992"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E8E811C"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117</w:t>
            </w:r>
          </w:p>
        </w:tc>
      </w:tr>
    </w:tbl>
    <w:p w14:paraId="2B6E9B05"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4D3DDEC4" w14:textId="77777777" w:rsidR="0095362B" w:rsidRDefault="00D272CB">
      <w:r>
        <w:br w:type="page" w:clear="all"/>
      </w:r>
    </w:p>
    <w:p w14:paraId="5997D7C6" w14:textId="77777777" w:rsidR="0095362B" w:rsidRDefault="00D272CB">
      <w:pPr>
        <w:tabs>
          <w:tab w:val="left" w:pos="1701"/>
        </w:tabs>
        <w:jc w:val="center"/>
        <w:rPr>
          <w:rFonts w:ascii="Calibri" w:eastAsia="Calibri" w:hAnsi="Calibri" w:cs="Calibri"/>
          <w:color w:val="000000"/>
        </w:rPr>
      </w:pPr>
      <w:r>
        <w:rPr>
          <w:rFonts w:ascii="Calibri" w:eastAsia="Calibri" w:hAnsi="Calibri" w:cs="Calibri"/>
          <w:b/>
          <w:color w:val="000000"/>
        </w:rPr>
        <w:lastRenderedPageBreak/>
        <w:t xml:space="preserve">B3.5- Descriptif des </w:t>
      </w:r>
      <w:r>
        <w:rPr>
          <w:rFonts w:ascii="Calibri" w:eastAsia="Calibri" w:hAnsi="Calibri" w:cs="Calibri"/>
          <w:b/>
          <w:color w:val="000000"/>
        </w:rPr>
        <w:t>enseignements de M2 S10</w:t>
      </w:r>
    </w:p>
    <w:p w14:paraId="313DA737" w14:textId="77777777" w:rsidR="0095362B" w:rsidRDefault="0095362B">
      <w:pPr>
        <w:tabs>
          <w:tab w:val="left" w:pos="1701"/>
        </w:tabs>
        <w:rPr>
          <w:rFonts w:ascii="Calibri" w:eastAsia="Calibri" w:hAnsi="Calibri" w:cs="Calibri"/>
          <w:sz w:val="16"/>
          <w:szCs w:val="16"/>
        </w:rPr>
      </w:pPr>
    </w:p>
    <w:p w14:paraId="2544AC1E"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color w:val="000000"/>
          <w:sz w:val="28"/>
          <w:szCs w:val="28"/>
        </w:rPr>
      </w:pPr>
      <w:r>
        <w:rPr>
          <w:rFonts w:ascii="Calibri" w:eastAsia="Calibri" w:hAnsi="Calibri" w:cs="Calibri"/>
          <w:b/>
          <w:color w:val="000000"/>
          <w:sz w:val="28"/>
          <w:szCs w:val="28"/>
        </w:rPr>
        <w:t xml:space="preserve">UE 4.1 </w:t>
      </w:r>
      <w:r>
        <w:rPr>
          <w:rFonts w:ascii="Calibri" w:eastAsia="Calibri" w:hAnsi="Calibri" w:cs="Calibri"/>
          <w:b/>
          <w:smallCaps/>
          <w:color w:val="000000"/>
          <w:sz w:val="28"/>
          <w:szCs w:val="28"/>
        </w:rPr>
        <w:t>MAÎTRISER LES SAVOIRS FONDAMENTAUX POUR ENSEIGNER</w:t>
      </w:r>
    </w:p>
    <w:p w14:paraId="568BCB25" w14:textId="77777777" w:rsidR="0095362B" w:rsidRDefault="0095362B">
      <w:pPr>
        <w:tabs>
          <w:tab w:val="left" w:pos="1701"/>
        </w:tabs>
        <w:rPr>
          <w:rFonts w:ascii="Calibri" w:eastAsia="Calibri" w:hAnsi="Calibri" w:cs="Calibri"/>
          <w:sz w:val="20"/>
          <w:szCs w:val="20"/>
        </w:rPr>
      </w:pPr>
    </w:p>
    <w:p w14:paraId="4BFD38E3"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Enjeux et connaissance du système éducatif - INSPE</w:t>
      </w:r>
    </w:p>
    <w:p w14:paraId="4C7C2C43"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1h CM + 11h TD</w:t>
      </w:r>
    </w:p>
    <w:p w14:paraId="52BAF156" w14:textId="77777777" w:rsidR="0095362B" w:rsidRDefault="0095362B">
      <w:pPr>
        <w:jc w:val="center"/>
        <w:rPr>
          <w:rFonts w:ascii="Calibri" w:eastAsia="Calibri" w:hAnsi="Calibri" w:cs="Calibri"/>
          <w:sz w:val="22"/>
          <w:szCs w:val="22"/>
        </w:rPr>
      </w:pPr>
    </w:p>
    <w:p w14:paraId="68C958C4" w14:textId="77777777" w:rsidR="0095362B" w:rsidRDefault="00D272CB">
      <w:pPr>
        <w:shd w:val="clear" w:color="auto" w:fill="FFFFFF"/>
        <w:rPr>
          <w:rFonts w:ascii="Calibri" w:eastAsia="Calibri" w:hAnsi="Calibri" w:cs="Calibri"/>
          <w:sz w:val="20"/>
          <w:szCs w:val="20"/>
        </w:rPr>
      </w:pPr>
      <w:r>
        <w:rPr>
          <w:rFonts w:ascii="Calibri" w:eastAsia="Calibri" w:hAnsi="Calibri" w:cs="Calibri"/>
          <w:b/>
          <w:sz w:val="20"/>
          <w:szCs w:val="20"/>
        </w:rPr>
        <w:t xml:space="preserve">Communiquer en tant que professionnel de l’éducation </w:t>
      </w:r>
      <w:r>
        <w:rPr>
          <w:rFonts w:ascii="Calibri" w:eastAsia="Calibri" w:hAnsi="Calibri" w:cs="Calibri"/>
          <w:sz w:val="20"/>
          <w:szCs w:val="20"/>
        </w:rPr>
        <w:t xml:space="preserve"> </w:t>
      </w:r>
    </w:p>
    <w:p w14:paraId="0F5F3FF5" w14:textId="77777777" w:rsidR="0095362B" w:rsidRDefault="00D272CB">
      <w:pPr>
        <w:shd w:val="clear" w:color="auto" w:fill="FFFFFF"/>
        <w:rPr>
          <w:rFonts w:ascii="Calibri" w:eastAsia="Calibri" w:hAnsi="Calibri" w:cs="Calibri"/>
          <w:sz w:val="20"/>
          <w:szCs w:val="20"/>
        </w:rPr>
      </w:pPr>
      <w:r>
        <w:rPr>
          <w:rFonts w:ascii="Calibri" w:eastAsia="Calibri" w:hAnsi="Calibri" w:cs="Calibri"/>
          <w:sz w:val="20"/>
          <w:szCs w:val="20"/>
        </w:rPr>
        <w:t xml:space="preserve">Ce cours s’attachera à : </w:t>
      </w:r>
    </w:p>
    <w:p w14:paraId="54254AEE" w14:textId="77777777" w:rsidR="0095362B" w:rsidRDefault="00D272CB">
      <w:pPr>
        <w:numPr>
          <w:ilvl w:val="0"/>
          <w:numId w:val="11"/>
        </w:numPr>
        <w:rPr>
          <w:rFonts w:ascii="Calibri" w:eastAsia="Calibri" w:hAnsi="Calibri" w:cs="Calibri"/>
          <w:sz w:val="20"/>
          <w:szCs w:val="20"/>
        </w:rPr>
      </w:pPr>
      <w:proofErr w:type="gramStart"/>
      <w:r>
        <w:rPr>
          <w:rFonts w:ascii="Calibri" w:eastAsia="Calibri" w:hAnsi="Calibri" w:cs="Calibri"/>
          <w:sz w:val="20"/>
          <w:szCs w:val="20"/>
        </w:rPr>
        <w:t>comprendre</w:t>
      </w:r>
      <w:proofErr w:type="gramEnd"/>
      <w:r>
        <w:rPr>
          <w:rFonts w:ascii="Calibri" w:eastAsia="Calibri" w:hAnsi="Calibri" w:cs="Calibri"/>
          <w:sz w:val="20"/>
          <w:szCs w:val="20"/>
        </w:rPr>
        <w:t xml:space="preserve"> le rôle des partenaires de la communauté éducative : CPE, AS, </w:t>
      </w:r>
      <w:proofErr w:type="spellStart"/>
      <w:r>
        <w:rPr>
          <w:rFonts w:ascii="Calibri" w:eastAsia="Calibri" w:hAnsi="Calibri" w:cs="Calibri"/>
          <w:sz w:val="20"/>
          <w:szCs w:val="20"/>
        </w:rPr>
        <w:t>CoPsy</w:t>
      </w:r>
      <w:proofErr w:type="spellEnd"/>
      <w:r>
        <w:rPr>
          <w:rFonts w:ascii="Calibri" w:eastAsia="Calibri" w:hAnsi="Calibri" w:cs="Calibri"/>
          <w:sz w:val="20"/>
          <w:szCs w:val="20"/>
        </w:rPr>
        <w:t xml:space="preserve">, infirmière scolaire … </w:t>
      </w:r>
    </w:p>
    <w:p w14:paraId="35B87DC1" w14:textId="77777777" w:rsidR="0095362B" w:rsidRDefault="00D272CB">
      <w:pPr>
        <w:numPr>
          <w:ilvl w:val="0"/>
          <w:numId w:val="11"/>
        </w:numPr>
        <w:rPr>
          <w:rFonts w:ascii="Calibri" w:eastAsia="Calibri" w:hAnsi="Calibri" w:cs="Calibri"/>
          <w:sz w:val="20"/>
          <w:szCs w:val="20"/>
        </w:rPr>
      </w:pPr>
      <w:proofErr w:type="gramStart"/>
      <w:r>
        <w:rPr>
          <w:rFonts w:ascii="Calibri" w:eastAsia="Calibri" w:hAnsi="Calibri" w:cs="Calibri"/>
          <w:sz w:val="20"/>
          <w:szCs w:val="20"/>
        </w:rPr>
        <w:t>connaître</w:t>
      </w:r>
      <w:proofErr w:type="gramEnd"/>
      <w:r>
        <w:rPr>
          <w:rFonts w:ascii="Calibri" w:eastAsia="Calibri" w:hAnsi="Calibri" w:cs="Calibri"/>
          <w:sz w:val="20"/>
          <w:szCs w:val="20"/>
        </w:rPr>
        <w:t xml:space="preserve"> les partenaires extérieurs et coopérer avec eux : éducateurs, maison de quartier, intervenants pour des projets ... </w:t>
      </w:r>
    </w:p>
    <w:p w14:paraId="01BD212B" w14:textId="77777777" w:rsidR="0095362B" w:rsidRDefault="00D272CB">
      <w:pPr>
        <w:numPr>
          <w:ilvl w:val="0"/>
          <w:numId w:val="11"/>
        </w:numPr>
        <w:rPr>
          <w:rFonts w:ascii="Calibri" w:eastAsia="Calibri" w:hAnsi="Calibri" w:cs="Calibri"/>
          <w:sz w:val="20"/>
          <w:szCs w:val="20"/>
        </w:rPr>
      </w:pPr>
      <w:proofErr w:type="gramStart"/>
      <w:r>
        <w:rPr>
          <w:rFonts w:ascii="Calibri" w:eastAsia="Calibri" w:hAnsi="Calibri" w:cs="Calibri"/>
          <w:sz w:val="20"/>
          <w:szCs w:val="20"/>
        </w:rPr>
        <w:t>communiquer</w:t>
      </w:r>
      <w:proofErr w:type="gramEnd"/>
      <w:r>
        <w:rPr>
          <w:rFonts w:ascii="Calibri" w:eastAsia="Calibri" w:hAnsi="Calibri" w:cs="Calibri"/>
          <w:sz w:val="20"/>
          <w:szCs w:val="20"/>
        </w:rPr>
        <w:t xml:space="preserve"> avec l'institution : le chef d'établissement, le corps d'inspection … </w:t>
      </w:r>
    </w:p>
    <w:p w14:paraId="4FAE301C" w14:textId="77777777" w:rsidR="0095362B" w:rsidRDefault="00D272CB">
      <w:pPr>
        <w:numPr>
          <w:ilvl w:val="0"/>
          <w:numId w:val="11"/>
        </w:numPr>
        <w:rPr>
          <w:rFonts w:ascii="Calibri" w:eastAsia="Calibri" w:hAnsi="Calibri" w:cs="Calibri"/>
          <w:sz w:val="20"/>
          <w:szCs w:val="20"/>
        </w:rPr>
      </w:pPr>
      <w:proofErr w:type="gramStart"/>
      <w:r>
        <w:rPr>
          <w:rFonts w:ascii="Calibri" w:eastAsia="Calibri" w:hAnsi="Calibri" w:cs="Calibri"/>
          <w:sz w:val="20"/>
          <w:szCs w:val="20"/>
        </w:rPr>
        <w:t>apprendre</w:t>
      </w:r>
      <w:proofErr w:type="gramEnd"/>
      <w:r>
        <w:rPr>
          <w:rFonts w:ascii="Calibri" w:eastAsia="Calibri" w:hAnsi="Calibri" w:cs="Calibri"/>
          <w:sz w:val="20"/>
          <w:szCs w:val="20"/>
        </w:rPr>
        <w:t xml:space="preserve"> à communiquer dans les différentes instances : commissions, conseils, … (et découverte du rôle de coordination disciplinaire) </w:t>
      </w:r>
    </w:p>
    <w:p w14:paraId="68787292" w14:textId="77777777" w:rsidR="0095362B" w:rsidRDefault="00D272CB">
      <w:pPr>
        <w:numPr>
          <w:ilvl w:val="0"/>
          <w:numId w:val="11"/>
        </w:numPr>
        <w:rPr>
          <w:rFonts w:ascii="Calibri" w:eastAsia="Calibri" w:hAnsi="Calibri" w:cs="Calibri"/>
          <w:sz w:val="20"/>
          <w:szCs w:val="20"/>
        </w:rPr>
      </w:pPr>
      <w:proofErr w:type="gramStart"/>
      <w:r>
        <w:rPr>
          <w:rFonts w:ascii="Calibri" w:eastAsia="Calibri" w:hAnsi="Calibri" w:cs="Calibri"/>
          <w:sz w:val="20"/>
          <w:szCs w:val="20"/>
        </w:rPr>
        <w:t>communiquer</w:t>
      </w:r>
      <w:proofErr w:type="gramEnd"/>
      <w:r>
        <w:rPr>
          <w:rFonts w:ascii="Calibri" w:eastAsia="Calibri" w:hAnsi="Calibri" w:cs="Calibri"/>
          <w:sz w:val="20"/>
          <w:szCs w:val="20"/>
        </w:rPr>
        <w:t xml:space="preserve"> et coopérer avec les responsables des élèves </w:t>
      </w:r>
    </w:p>
    <w:p w14:paraId="6FD0380F" w14:textId="77777777" w:rsidR="0095362B" w:rsidRDefault="0095362B">
      <w:pPr>
        <w:ind w:left="720"/>
        <w:rPr>
          <w:rFonts w:ascii="Calibri" w:eastAsia="Calibri" w:hAnsi="Calibri" w:cs="Calibri"/>
          <w:sz w:val="20"/>
          <w:szCs w:val="20"/>
        </w:rPr>
      </w:pPr>
    </w:p>
    <w:p w14:paraId="22037C4E"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EC non évalué</w:t>
      </w:r>
    </w:p>
    <w:p w14:paraId="7AC482B1" w14:textId="77777777" w:rsidR="0095362B" w:rsidRDefault="00D272CB">
      <w:pPr>
        <w:jc w:val="center"/>
        <w:rPr>
          <w:rFonts w:ascii="Calibri" w:eastAsia="Calibri" w:hAnsi="Calibri" w:cs="Calibri"/>
          <w:sz w:val="22"/>
          <w:szCs w:val="22"/>
        </w:rPr>
      </w:pPr>
      <w:r>
        <w:rPr>
          <w:rFonts w:ascii="Calibri" w:eastAsia="Calibri" w:hAnsi="Calibri" w:cs="Calibri"/>
          <w:sz w:val="20"/>
          <w:szCs w:val="20"/>
        </w:rPr>
        <w:t>Référente de l’EC :  Florence GIRY</w:t>
      </w:r>
    </w:p>
    <w:p w14:paraId="5FD6AFA5" w14:textId="77777777" w:rsidR="0095362B" w:rsidRDefault="0095362B">
      <w:pPr>
        <w:rPr>
          <w:rFonts w:ascii="Calibri" w:eastAsia="Calibri" w:hAnsi="Calibri" w:cs="Calibri"/>
        </w:rPr>
      </w:pPr>
    </w:p>
    <w:p w14:paraId="4A1D23C8" w14:textId="77777777" w:rsidR="0095362B" w:rsidRDefault="0095362B">
      <w:pPr>
        <w:rPr>
          <w:rFonts w:ascii="Calibri" w:eastAsia="Calibri" w:hAnsi="Calibri" w:cs="Calibri"/>
        </w:rPr>
      </w:pPr>
    </w:p>
    <w:p w14:paraId="5AF29D80" w14:textId="77777777" w:rsidR="0095362B" w:rsidRDefault="00D272CB">
      <w:pPr>
        <w:ind w:left="720"/>
        <w:jc w:val="center"/>
        <w:rPr>
          <w:rFonts w:ascii="Calibri" w:eastAsia="Calibri" w:hAnsi="Calibri" w:cs="Calibri"/>
          <w:sz w:val="28"/>
          <w:szCs w:val="28"/>
        </w:rPr>
      </w:pPr>
      <w:r>
        <w:rPr>
          <w:rFonts w:ascii="Calibri" w:eastAsia="Calibri" w:hAnsi="Calibri" w:cs="Calibri"/>
          <w:b/>
          <w:sz w:val="28"/>
          <w:szCs w:val="28"/>
        </w:rPr>
        <w:t>EC2 : Structures de la langue (savoirs du champ disciplinaire)</w:t>
      </w:r>
    </w:p>
    <w:p w14:paraId="28911C48"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10h</w:t>
      </w:r>
    </w:p>
    <w:p w14:paraId="61F6B565" w14:textId="77777777" w:rsidR="0095362B" w:rsidRDefault="0095362B">
      <w:pPr>
        <w:keepNext/>
        <w:jc w:val="center"/>
        <w:rPr>
          <w:rFonts w:ascii="Calibri" w:eastAsia="Calibri" w:hAnsi="Calibri" w:cs="Calibri"/>
          <w:sz w:val="20"/>
          <w:szCs w:val="20"/>
        </w:rPr>
      </w:pPr>
    </w:p>
    <w:p w14:paraId="5099C938" w14:textId="77777777" w:rsidR="0095362B" w:rsidRDefault="00D272CB">
      <w:pPr>
        <w:numPr>
          <w:ilvl w:val="0"/>
          <w:numId w:val="5"/>
        </w:numPr>
        <w:jc w:val="both"/>
        <w:rPr>
          <w:rFonts w:ascii="Calibri" w:eastAsia="Calibri" w:hAnsi="Calibri" w:cs="Calibri"/>
          <w:sz w:val="28"/>
          <w:szCs w:val="28"/>
        </w:rPr>
      </w:pPr>
      <w:r>
        <w:rPr>
          <w:rFonts w:ascii="Calibri" w:eastAsia="Calibri" w:hAnsi="Calibri" w:cs="Calibri"/>
          <w:b/>
          <w:sz w:val="28"/>
          <w:szCs w:val="28"/>
        </w:rPr>
        <w:t>Traduction (H. TISON)</w:t>
      </w:r>
    </w:p>
    <w:p w14:paraId="36C947E7" w14:textId="77777777" w:rsidR="0095362B" w:rsidRDefault="00D272CB">
      <w:pPr>
        <w:ind w:left="709"/>
        <w:rPr>
          <w:rFonts w:ascii="Calibri" w:eastAsia="Calibri" w:hAnsi="Calibri" w:cs="Calibri"/>
          <w:sz w:val="20"/>
          <w:szCs w:val="20"/>
        </w:rPr>
      </w:pPr>
      <w:r>
        <w:rPr>
          <w:rFonts w:ascii="Calibri" w:eastAsia="Calibri" w:hAnsi="Calibri" w:cs="Calibri"/>
          <w:sz w:val="20"/>
          <w:szCs w:val="20"/>
        </w:rPr>
        <w:t>Durée : 5h TD</w:t>
      </w:r>
    </w:p>
    <w:p w14:paraId="62D84B99" w14:textId="77777777" w:rsidR="0095362B" w:rsidRDefault="0095362B">
      <w:pPr>
        <w:ind w:left="709"/>
        <w:rPr>
          <w:rFonts w:ascii="Calibri" w:eastAsia="Calibri" w:hAnsi="Calibri" w:cs="Calibri"/>
          <w:sz w:val="20"/>
          <w:szCs w:val="20"/>
        </w:rPr>
      </w:pPr>
    </w:p>
    <w:p w14:paraId="1ED90EE4" w14:textId="77777777" w:rsidR="0095362B" w:rsidRDefault="00D272CB">
      <w:pPr>
        <w:ind w:left="-851" w:firstLine="851"/>
        <w:rPr>
          <w:rFonts w:ascii="Calibri" w:eastAsia="Calibri" w:hAnsi="Calibri" w:cs="Calibri"/>
          <w:sz w:val="20"/>
          <w:szCs w:val="20"/>
        </w:rPr>
      </w:pPr>
      <w:r>
        <w:rPr>
          <w:rFonts w:ascii="Calibri" w:eastAsia="Calibri" w:hAnsi="Calibri" w:cs="Calibri"/>
          <w:sz w:val="20"/>
          <w:szCs w:val="20"/>
        </w:rPr>
        <w:t>Concours blanc et corrigé. Exercices d'entraînement complémentaire selon le temps restant.</w:t>
      </w:r>
    </w:p>
    <w:p w14:paraId="081D004C" w14:textId="77777777" w:rsidR="0095362B" w:rsidRDefault="0095362B">
      <w:pPr>
        <w:ind w:left="360"/>
        <w:jc w:val="center"/>
        <w:rPr>
          <w:rFonts w:ascii="Calibri" w:eastAsia="Calibri" w:hAnsi="Calibri" w:cs="Calibri"/>
          <w:sz w:val="20"/>
          <w:szCs w:val="20"/>
        </w:rPr>
      </w:pPr>
    </w:p>
    <w:p w14:paraId="5BA11150" w14:textId="77777777" w:rsidR="0095362B" w:rsidRDefault="0095362B">
      <w:pPr>
        <w:ind w:left="360"/>
        <w:jc w:val="center"/>
        <w:rPr>
          <w:rFonts w:ascii="Calibri" w:eastAsia="Calibri" w:hAnsi="Calibri" w:cs="Calibri"/>
          <w:sz w:val="20"/>
          <w:szCs w:val="20"/>
        </w:rPr>
      </w:pPr>
    </w:p>
    <w:p w14:paraId="4D22229F" w14:textId="77777777" w:rsidR="0095362B" w:rsidRDefault="00D272CB">
      <w:pPr>
        <w:numPr>
          <w:ilvl w:val="0"/>
          <w:numId w:val="5"/>
        </w:numPr>
        <w:jc w:val="both"/>
        <w:rPr>
          <w:rFonts w:ascii="Calibri" w:eastAsia="Calibri" w:hAnsi="Calibri" w:cs="Calibri"/>
          <w:sz w:val="28"/>
          <w:szCs w:val="28"/>
        </w:rPr>
      </w:pPr>
      <w:r>
        <w:rPr>
          <w:rFonts w:ascii="Calibri" w:eastAsia="Calibri" w:hAnsi="Calibri" w:cs="Calibri"/>
          <w:b/>
          <w:sz w:val="28"/>
          <w:szCs w:val="28"/>
        </w:rPr>
        <w:t>Grammaire (S. GATELAIS)</w:t>
      </w:r>
    </w:p>
    <w:p w14:paraId="31971191" w14:textId="77777777" w:rsidR="0095362B" w:rsidRDefault="00D272CB">
      <w:pPr>
        <w:ind w:left="709"/>
        <w:rPr>
          <w:rFonts w:ascii="Calibri" w:eastAsia="Calibri" w:hAnsi="Calibri" w:cs="Calibri"/>
          <w:sz w:val="20"/>
          <w:szCs w:val="20"/>
        </w:rPr>
      </w:pPr>
      <w:r>
        <w:rPr>
          <w:rFonts w:ascii="Calibri" w:eastAsia="Calibri" w:hAnsi="Calibri" w:cs="Calibri"/>
          <w:sz w:val="20"/>
          <w:szCs w:val="20"/>
        </w:rPr>
        <w:t>Durée : 5h TD</w:t>
      </w:r>
    </w:p>
    <w:p w14:paraId="0B89BF6C" w14:textId="77777777" w:rsidR="0095362B" w:rsidRDefault="0095362B">
      <w:pPr>
        <w:rPr>
          <w:rFonts w:ascii="Calibri" w:eastAsia="Calibri" w:hAnsi="Calibri" w:cs="Calibri"/>
        </w:rPr>
      </w:pPr>
    </w:p>
    <w:p w14:paraId="3E813A3F" w14:textId="77777777" w:rsidR="0095362B" w:rsidRDefault="00D272CB">
      <w:pPr>
        <w:rPr>
          <w:rFonts w:ascii="Calibri" w:eastAsia="Calibri" w:hAnsi="Calibri" w:cs="Calibri"/>
          <w:sz w:val="20"/>
          <w:szCs w:val="20"/>
        </w:rPr>
      </w:pPr>
      <w:r>
        <w:rPr>
          <w:rFonts w:ascii="Calibri" w:eastAsia="Calibri" w:hAnsi="Calibri" w:cs="Calibri"/>
          <w:sz w:val="20"/>
          <w:szCs w:val="20"/>
        </w:rPr>
        <w:t>Concours blanc et corrigé. Exercices d’entrainement complémentaire selon le temps restant.</w:t>
      </w:r>
    </w:p>
    <w:p w14:paraId="7EA45C93" w14:textId="77777777" w:rsidR="0095362B" w:rsidRDefault="0095362B">
      <w:pPr>
        <w:rPr>
          <w:rFonts w:ascii="Calibri" w:eastAsia="Calibri" w:hAnsi="Calibri" w:cs="Calibri"/>
        </w:rPr>
      </w:pPr>
    </w:p>
    <w:p w14:paraId="02805D81" w14:textId="77777777" w:rsidR="0095362B" w:rsidRDefault="00D272CB">
      <w:pPr>
        <w:jc w:val="center"/>
      </w:pPr>
      <w:r>
        <w:rPr>
          <w:rFonts w:ascii="Calibri" w:eastAsia="Calibri" w:hAnsi="Calibri" w:cs="Calibri"/>
          <w:b/>
          <w:sz w:val="20"/>
          <w:szCs w:val="20"/>
        </w:rPr>
        <w:t xml:space="preserve">Modalités de contrôle des </w:t>
      </w:r>
      <w:r>
        <w:rPr>
          <w:rFonts w:ascii="Calibri" w:eastAsia="Calibri" w:hAnsi="Calibri" w:cs="Calibri"/>
          <w:b/>
          <w:sz w:val="20"/>
          <w:szCs w:val="20"/>
        </w:rPr>
        <w:t>connaissances :</w:t>
      </w:r>
    </w:p>
    <w:p w14:paraId="118FD922" w14:textId="77777777" w:rsidR="0095362B" w:rsidRDefault="00D272CB">
      <w:pPr>
        <w:jc w:val="center"/>
      </w:pPr>
      <w:r>
        <w:rPr>
          <w:rFonts w:ascii="Calibri" w:eastAsia="Calibri" w:hAnsi="Calibri" w:cs="Calibri"/>
          <w:b/>
          <w:sz w:val="20"/>
          <w:szCs w:val="20"/>
        </w:rPr>
        <w:t>Session 1 :</w:t>
      </w:r>
    </w:p>
    <w:p w14:paraId="5689BAD4" w14:textId="77777777" w:rsidR="0095362B" w:rsidRDefault="00D272CB">
      <w:pPr>
        <w:jc w:val="center"/>
      </w:pPr>
      <w:r>
        <w:rPr>
          <w:rFonts w:ascii="Calibri" w:eastAsia="Calibri" w:hAnsi="Calibri" w:cs="Calibri"/>
          <w:sz w:val="20"/>
          <w:szCs w:val="20"/>
        </w:rPr>
        <w:t>RNE –écrit</w:t>
      </w:r>
    </w:p>
    <w:p w14:paraId="7CD140D0" w14:textId="77777777" w:rsidR="0095362B" w:rsidRDefault="00D272CB">
      <w:pPr>
        <w:jc w:val="center"/>
      </w:pPr>
      <w:r>
        <w:rPr>
          <w:rFonts w:ascii="Calibri" w:eastAsia="Calibri" w:hAnsi="Calibri" w:cs="Calibri"/>
          <w:sz w:val="20"/>
          <w:szCs w:val="20"/>
        </w:rPr>
        <w:t>RSE – écrit</w:t>
      </w:r>
    </w:p>
    <w:p w14:paraId="02B057B0" w14:textId="77777777" w:rsidR="0095362B" w:rsidRDefault="00D272CB">
      <w:pPr>
        <w:jc w:val="center"/>
      </w:pPr>
      <w:r>
        <w:rPr>
          <w:rFonts w:ascii="Calibri" w:eastAsia="Calibri" w:hAnsi="Calibri" w:cs="Calibri"/>
          <w:b/>
          <w:sz w:val="20"/>
          <w:szCs w:val="20"/>
        </w:rPr>
        <w:t>Session 2 :</w:t>
      </w:r>
    </w:p>
    <w:p w14:paraId="4220B29C" w14:textId="77777777" w:rsidR="0095362B" w:rsidRDefault="00D272CB">
      <w:pPr>
        <w:jc w:val="center"/>
      </w:pPr>
      <w:proofErr w:type="gramStart"/>
      <w:r>
        <w:rPr>
          <w:rFonts w:ascii="Calibri" w:eastAsia="Calibri" w:hAnsi="Calibri" w:cs="Calibri"/>
          <w:sz w:val="20"/>
          <w:szCs w:val="20"/>
        </w:rPr>
        <w:t>écrit</w:t>
      </w:r>
      <w:proofErr w:type="gramEnd"/>
    </w:p>
    <w:p w14:paraId="7B70E2F0" w14:textId="77777777" w:rsidR="0095362B" w:rsidRDefault="0095362B">
      <w:pPr>
        <w:rPr>
          <w:rFonts w:ascii="Calibri" w:eastAsia="Calibri" w:hAnsi="Calibri" w:cs="Calibri"/>
        </w:rPr>
      </w:pPr>
    </w:p>
    <w:p w14:paraId="34BF00FB"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3 : Cultures des sphères anglophones </w:t>
      </w:r>
    </w:p>
    <w:p w14:paraId="1E957753"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10h</w:t>
      </w:r>
    </w:p>
    <w:p w14:paraId="670F7255" w14:textId="77777777" w:rsidR="0095362B" w:rsidRDefault="0095362B">
      <w:pPr>
        <w:ind w:left="720"/>
        <w:jc w:val="center"/>
        <w:rPr>
          <w:rFonts w:ascii="Calibri" w:eastAsia="Calibri" w:hAnsi="Calibri" w:cs="Calibri"/>
        </w:rPr>
      </w:pPr>
    </w:p>
    <w:p w14:paraId="56A21625" w14:textId="77777777" w:rsidR="0095362B" w:rsidRDefault="00D272CB">
      <w:pPr>
        <w:numPr>
          <w:ilvl w:val="0"/>
          <w:numId w:val="12"/>
        </w:numPr>
        <w:jc w:val="both"/>
        <w:rPr>
          <w:sz w:val="28"/>
          <w:szCs w:val="28"/>
        </w:rPr>
      </w:pPr>
      <w:r>
        <w:rPr>
          <w:rFonts w:ascii="Calibri" w:eastAsia="Calibri" w:hAnsi="Calibri" w:cs="Calibri"/>
          <w:b/>
          <w:sz w:val="28"/>
          <w:szCs w:val="28"/>
        </w:rPr>
        <w:t>Littérature (S. CARREZ et S. SALBAYRE)</w:t>
      </w:r>
    </w:p>
    <w:p w14:paraId="23387F88" w14:textId="77777777" w:rsidR="0095362B" w:rsidRDefault="00D272CB">
      <w:pPr>
        <w:ind w:left="709"/>
        <w:rPr>
          <w:sz w:val="20"/>
          <w:szCs w:val="20"/>
        </w:rPr>
      </w:pPr>
      <w:r>
        <w:rPr>
          <w:rFonts w:ascii="Calibri" w:eastAsia="Calibri" w:hAnsi="Calibri" w:cs="Calibri"/>
          <w:sz w:val="20"/>
          <w:szCs w:val="20"/>
        </w:rPr>
        <w:t>Durée : 5h</w:t>
      </w:r>
    </w:p>
    <w:p w14:paraId="49814212"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 cours est conçu comme une préparation à la première partie de l’épreuve écrite disciplinaire (composition en langue étrangère) du Capes dont le thème et les axes d’étude sont </w:t>
      </w:r>
      <w:r>
        <w:rPr>
          <w:rFonts w:ascii="Calibri" w:hAnsi="Calibri"/>
          <w:sz w:val="20"/>
          <w:szCs w:val="20"/>
        </w:rPr>
        <w:t>« école et société », « territoire et mémoire », « mise en scène de soi », « vivre entre générations » et « informer et s’informer »</w:t>
      </w:r>
      <w:r>
        <w:rPr>
          <w:rFonts w:ascii="Calibri" w:eastAsia="Calibri" w:hAnsi="Calibri" w:cs="Calibri"/>
          <w:sz w:val="20"/>
          <w:szCs w:val="20"/>
        </w:rPr>
        <w:t>. La composition consistant en l’élaboration d’un propos dynamique et convaincant qui obéit à une logique comparative et argumentative, le cours vise à faire émerger les catégories qui orientent la recherche et l’interprétation du sens au-delà d’une simple lecture thématique. Chaque dossier étudié fera donc l’objet d’une analyse détaillée fondée sur la prise en compte des éléme</w:t>
      </w:r>
      <w:r>
        <w:rPr>
          <w:rFonts w:ascii="Calibri" w:eastAsia="Calibri" w:hAnsi="Calibri" w:cs="Calibri"/>
          <w:sz w:val="20"/>
          <w:szCs w:val="20"/>
        </w:rPr>
        <w:t xml:space="preserve">nts signifiants (structure, discours, récit, voix, narration, point de vue, implicite, genre, intertextualité, temporalité, figures de style, registre, ton, contexte, etc.). Les </w:t>
      </w:r>
      <w:r>
        <w:rPr>
          <w:rFonts w:ascii="Calibri" w:eastAsia="Calibri" w:hAnsi="Calibri" w:cs="Calibri"/>
          <w:sz w:val="20"/>
          <w:szCs w:val="20"/>
        </w:rPr>
        <w:lastRenderedPageBreak/>
        <w:t>textes à commenter sont issus de la littérature classique, moderne et contemporaine de langue anglaise et appartiennent à des catégories génériques variées (narration, théâtre, poésie). Les dossiers comprendront également un document iconographique.</w:t>
      </w:r>
    </w:p>
    <w:p w14:paraId="7ED0992E" w14:textId="77777777" w:rsidR="0095362B" w:rsidRDefault="0095362B">
      <w:pPr>
        <w:jc w:val="both"/>
      </w:pPr>
    </w:p>
    <w:p w14:paraId="23918874" w14:textId="77777777" w:rsidR="0095362B" w:rsidRDefault="00D272CB">
      <w:pPr>
        <w:jc w:val="center"/>
      </w:pPr>
      <w:r>
        <w:rPr>
          <w:rFonts w:ascii="Calibri" w:eastAsia="Calibri" w:hAnsi="Calibri" w:cs="Calibri"/>
          <w:b/>
          <w:sz w:val="20"/>
          <w:szCs w:val="20"/>
        </w:rPr>
        <w:t>Bibliographie obligatoire :</w:t>
      </w:r>
    </w:p>
    <w:p w14:paraId="212C7EAB" w14:textId="77777777" w:rsidR="0095362B" w:rsidRDefault="00D272CB">
      <w:pPr>
        <w:jc w:val="both"/>
        <w:rPr>
          <w:rFonts w:ascii="Calibri" w:eastAsia="Calibri" w:hAnsi="Calibri" w:cs="Calibri"/>
          <w:sz w:val="20"/>
          <w:szCs w:val="20"/>
          <w:lang w:val="en-GB"/>
        </w:rPr>
      </w:pPr>
      <w:r w:rsidRPr="00A35A66">
        <w:rPr>
          <w:rFonts w:ascii="Calibri" w:eastAsia="Calibri" w:hAnsi="Calibri" w:cs="Calibri"/>
          <w:sz w:val="20"/>
          <w:szCs w:val="20"/>
        </w:rPr>
        <w:t xml:space="preserve">ABRAMS, M. H. </w:t>
      </w:r>
      <w:r w:rsidRPr="00A35A66">
        <w:rPr>
          <w:rFonts w:ascii="Calibri" w:eastAsia="Calibri" w:hAnsi="Calibri" w:cs="Calibri"/>
          <w:i/>
          <w:sz w:val="20"/>
          <w:szCs w:val="20"/>
        </w:rPr>
        <w:t xml:space="preserve">A </w:t>
      </w:r>
      <w:proofErr w:type="spellStart"/>
      <w:r w:rsidRPr="00A35A66">
        <w:rPr>
          <w:rFonts w:ascii="Calibri" w:eastAsia="Calibri" w:hAnsi="Calibri" w:cs="Calibri"/>
          <w:i/>
          <w:sz w:val="20"/>
          <w:szCs w:val="20"/>
        </w:rPr>
        <w:t>Glossary</w:t>
      </w:r>
      <w:proofErr w:type="spellEnd"/>
      <w:r w:rsidRPr="00A35A66">
        <w:rPr>
          <w:rFonts w:ascii="Calibri" w:eastAsia="Calibri" w:hAnsi="Calibri" w:cs="Calibri"/>
          <w:i/>
          <w:sz w:val="20"/>
          <w:szCs w:val="20"/>
        </w:rPr>
        <w:t xml:space="preserve"> of </w:t>
      </w:r>
      <w:proofErr w:type="spellStart"/>
      <w:r w:rsidRPr="00A35A66">
        <w:rPr>
          <w:rFonts w:ascii="Calibri" w:eastAsia="Calibri" w:hAnsi="Calibri" w:cs="Calibri"/>
          <w:i/>
          <w:sz w:val="20"/>
          <w:szCs w:val="20"/>
        </w:rPr>
        <w:t>Literary</w:t>
      </w:r>
      <w:proofErr w:type="spellEnd"/>
      <w:r w:rsidRPr="00A35A66">
        <w:rPr>
          <w:rFonts w:ascii="Calibri" w:eastAsia="Calibri" w:hAnsi="Calibri" w:cs="Calibri"/>
          <w:i/>
          <w:sz w:val="20"/>
          <w:szCs w:val="20"/>
        </w:rPr>
        <w:t xml:space="preserve"> </w:t>
      </w:r>
      <w:proofErr w:type="spellStart"/>
      <w:r w:rsidRPr="00A35A66">
        <w:rPr>
          <w:rFonts w:ascii="Calibri" w:eastAsia="Calibri" w:hAnsi="Calibri" w:cs="Calibri"/>
          <w:i/>
          <w:sz w:val="20"/>
          <w:szCs w:val="20"/>
        </w:rPr>
        <w:t>Terms</w:t>
      </w:r>
      <w:proofErr w:type="spellEnd"/>
      <w:r w:rsidRPr="00A35A66">
        <w:rPr>
          <w:rFonts w:ascii="Calibri" w:eastAsia="Calibri" w:hAnsi="Calibri" w:cs="Calibri"/>
          <w:sz w:val="20"/>
          <w:szCs w:val="20"/>
        </w:rPr>
        <w:t xml:space="preserve">. </w:t>
      </w:r>
      <w:r>
        <w:rPr>
          <w:rFonts w:ascii="Calibri" w:eastAsia="Calibri" w:hAnsi="Calibri" w:cs="Calibri"/>
          <w:sz w:val="20"/>
          <w:szCs w:val="20"/>
          <w:lang w:val="en-GB"/>
        </w:rPr>
        <w:t xml:space="preserve">11th edition. New </w:t>
      </w:r>
      <w:proofErr w:type="gramStart"/>
      <w:r>
        <w:rPr>
          <w:rFonts w:ascii="Calibri" w:eastAsia="Calibri" w:hAnsi="Calibri" w:cs="Calibri"/>
          <w:sz w:val="20"/>
          <w:szCs w:val="20"/>
          <w:lang w:val="en-GB"/>
        </w:rPr>
        <w:t>York :</w:t>
      </w:r>
      <w:proofErr w:type="gram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Heinle</w:t>
      </w:r>
      <w:proofErr w:type="spellEnd"/>
      <w:r>
        <w:rPr>
          <w:rFonts w:ascii="Calibri" w:eastAsia="Calibri" w:hAnsi="Calibri" w:cs="Calibri"/>
          <w:sz w:val="20"/>
          <w:szCs w:val="20"/>
          <w:lang w:val="en-GB"/>
        </w:rPr>
        <w:t>, 2015. </w:t>
      </w:r>
    </w:p>
    <w:p w14:paraId="43042643" w14:textId="77777777" w:rsidR="0095362B" w:rsidRDefault="0095362B">
      <w:pPr>
        <w:jc w:val="both"/>
        <w:rPr>
          <w:lang w:val="en-GB"/>
        </w:rPr>
      </w:pPr>
    </w:p>
    <w:p w14:paraId="113C9E67" w14:textId="77777777" w:rsidR="0095362B" w:rsidRDefault="00D272CB">
      <w:pPr>
        <w:jc w:val="center"/>
        <w:rPr>
          <w:lang w:val="en-GB"/>
        </w:rPr>
      </w:pPr>
      <w:proofErr w:type="spellStart"/>
      <w:r>
        <w:rPr>
          <w:rFonts w:ascii="Calibri" w:eastAsia="Calibri" w:hAnsi="Calibri" w:cs="Calibri"/>
          <w:b/>
          <w:sz w:val="20"/>
          <w:szCs w:val="20"/>
          <w:lang w:val="en-GB"/>
        </w:rPr>
        <w:t>Bibliographie</w:t>
      </w:r>
      <w:proofErr w:type="spellEnd"/>
      <w:r>
        <w:rPr>
          <w:rFonts w:ascii="Calibri" w:eastAsia="Calibri" w:hAnsi="Calibri" w:cs="Calibri"/>
          <w:b/>
          <w:sz w:val="20"/>
          <w:szCs w:val="20"/>
          <w:lang w:val="en-GB"/>
        </w:rPr>
        <w:t xml:space="preserve"> </w:t>
      </w:r>
      <w:proofErr w:type="spellStart"/>
      <w:proofErr w:type="gramStart"/>
      <w:r>
        <w:rPr>
          <w:rFonts w:ascii="Calibri" w:eastAsia="Calibri" w:hAnsi="Calibri" w:cs="Calibri"/>
          <w:b/>
          <w:sz w:val="20"/>
          <w:szCs w:val="20"/>
          <w:lang w:val="en-GB"/>
        </w:rPr>
        <w:t>conseillée</w:t>
      </w:r>
      <w:proofErr w:type="spellEnd"/>
      <w:r>
        <w:rPr>
          <w:rFonts w:ascii="Calibri" w:eastAsia="Calibri" w:hAnsi="Calibri" w:cs="Calibri"/>
          <w:b/>
          <w:sz w:val="20"/>
          <w:szCs w:val="20"/>
          <w:lang w:val="en-GB"/>
        </w:rPr>
        <w:t xml:space="preserve"> :</w:t>
      </w:r>
      <w:proofErr w:type="gramEnd"/>
    </w:p>
    <w:p w14:paraId="5D958286" w14:textId="77777777" w:rsidR="0095362B" w:rsidRDefault="00D272CB">
      <w:pPr>
        <w:jc w:val="both"/>
        <w:rPr>
          <w:rFonts w:ascii="Calibri" w:eastAsia="Calibri" w:hAnsi="Calibri" w:cs="Calibri"/>
          <w:sz w:val="20"/>
          <w:szCs w:val="20"/>
          <w:lang w:val="en-GB"/>
        </w:rPr>
      </w:pPr>
      <w:r>
        <w:rPr>
          <w:rFonts w:ascii="Calibri" w:eastAsia="Calibri" w:hAnsi="Calibri" w:cs="Calibri"/>
          <w:sz w:val="20"/>
          <w:szCs w:val="20"/>
          <w:lang w:val="en-GB"/>
        </w:rPr>
        <w:t>BALDICK, Chris. T</w:t>
      </w:r>
      <w:r>
        <w:rPr>
          <w:rFonts w:ascii="Calibri" w:eastAsia="Calibri" w:hAnsi="Calibri" w:cs="Calibri"/>
          <w:i/>
          <w:sz w:val="20"/>
          <w:szCs w:val="20"/>
          <w:lang w:val="en-GB"/>
        </w:rPr>
        <w:t xml:space="preserve">he </w:t>
      </w:r>
      <w:r>
        <w:rPr>
          <w:rFonts w:ascii="Calibri" w:eastAsia="Calibri" w:hAnsi="Calibri" w:cs="Calibri"/>
          <w:i/>
          <w:sz w:val="20"/>
          <w:szCs w:val="20"/>
          <w:lang w:val="en-GB"/>
        </w:rPr>
        <w:t>Oxford Dictionary of Literary Terms</w:t>
      </w:r>
      <w:r>
        <w:rPr>
          <w:rFonts w:ascii="Calibri" w:eastAsia="Calibri" w:hAnsi="Calibri" w:cs="Calibri"/>
          <w:sz w:val="20"/>
          <w:szCs w:val="20"/>
          <w:lang w:val="en-GB"/>
        </w:rPr>
        <w:t xml:space="preserve">. 4th edition. </w:t>
      </w:r>
      <w:proofErr w:type="gramStart"/>
      <w:r>
        <w:rPr>
          <w:rFonts w:ascii="Calibri" w:eastAsia="Calibri" w:hAnsi="Calibri" w:cs="Calibri"/>
          <w:sz w:val="20"/>
          <w:szCs w:val="20"/>
          <w:lang w:val="en-GB"/>
        </w:rPr>
        <w:t>Oxford :</w:t>
      </w:r>
      <w:proofErr w:type="gramEnd"/>
      <w:r>
        <w:rPr>
          <w:rFonts w:ascii="Calibri" w:eastAsia="Calibri" w:hAnsi="Calibri" w:cs="Calibri"/>
          <w:sz w:val="20"/>
          <w:szCs w:val="20"/>
          <w:lang w:val="en-GB"/>
        </w:rPr>
        <w:t xml:space="preserve"> Oxford University Press, 2015.</w:t>
      </w:r>
    </w:p>
    <w:p w14:paraId="4BBD35DB" w14:textId="77777777" w:rsidR="0095362B" w:rsidRDefault="00D272CB">
      <w:pPr>
        <w:jc w:val="both"/>
        <w:rPr>
          <w:rFonts w:ascii="Calibri" w:hAnsi="Calibri"/>
          <w:b/>
          <w:sz w:val="20"/>
          <w:szCs w:val="20"/>
          <w:lang w:val="en-US"/>
        </w:rPr>
      </w:pPr>
      <w:r>
        <w:rPr>
          <w:rFonts w:ascii="Calibri" w:hAnsi="Calibri"/>
          <w:sz w:val="20"/>
          <w:szCs w:val="20"/>
        </w:rPr>
        <w:t>BARDET, Flavien &amp; Xavier LACHAZETTE.</w:t>
      </w:r>
      <w:r>
        <w:rPr>
          <w:rFonts w:ascii="Calibri" w:hAnsi="Calibri"/>
          <w:i/>
          <w:sz w:val="20"/>
          <w:szCs w:val="20"/>
        </w:rPr>
        <w:t xml:space="preserve"> CAPES anglais : Épreuve écrite disciplinaire, la composition, préparation et sujets corrigés, session 2025</w:t>
      </w:r>
      <w:r>
        <w:rPr>
          <w:rFonts w:ascii="Calibri" w:hAnsi="Calibri"/>
          <w:sz w:val="20"/>
          <w:szCs w:val="20"/>
        </w:rPr>
        <w:t xml:space="preserve">. </w:t>
      </w:r>
      <w:proofErr w:type="gramStart"/>
      <w:r>
        <w:rPr>
          <w:rFonts w:ascii="Calibri" w:hAnsi="Calibri"/>
          <w:sz w:val="20"/>
          <w:szCs w:val="20"/>
          <w:lang w:val="en-US"/>
        </w:rPr>
        <w:t>Paris :</w:t>
      </w:r>
      <w:proofErr w:type="gramEnd"/>
      <w:r>
        <w:rPr>
          <w:rFonts w:ascii="Calibri" w:hAnsi="Calibri"/>
          <w:sz w:val="20"/>
          <w:szCs w:val="20"/>
          <w:lang w:val="en-US"/>
        </w:rPr>
        <w:t xml:space="preserve"> Ellipses, 2024.</w:t>
      </w:r>
    </w:p>
    <w:p w14:paraId="34C7F0F8" w14:textId="77777777" w:rsidR="0095362B" w:rsidRDefault="00D272CB">
      <w:pPr>
        <w:jc w:val="both"/>
        <w:rPr>
          <w:lang w:val="en-GB"/>
        </w:rPr>
      </w:pPr>
      <w:r>
        <w:rPr>
          <w:rFonts w:ascii="Calibri" w:eastAsia="Calibri" w:hAnsi="Calibri" w:cs="Calibri"/>
          <w:sz w:val="20"/>
          <w:szCs w:val="20"/>
          <w:lang w:val="en-US"/>
        </w:rPr>
        <w:t>CUDDON, J. A. T</w:t>
      </w:r>
      <w:r>
        <w:rPr>
          <w:rFonts w:ascii="Calibri" w:eastAsia="Calibri" w:hAnsi="Calibri" w:cs="Calibri"/>
          <w:i/>
          <w:sz w:val="20"/>
          <w:szCs w:val="20"/>
          <w:lang w:val="en-US"/>
        </w:rPr>
        <w:t>he Penguin Dictionary of Literary Terms and Literary Theory</w:t>
      </w:r>
      <w:r>
        <w:rPr>
          <w:rFonts w:ascii="Calibri" w:eastAsia="Calibri" w:hAnsi="Calibri" w:cs="Calibri"/>
          <w:sz w:val="20"/>
          <w:szCs w:val="20"/>
          <w:lang w:val="en-US"/>
        </w:rPr>
        <w:t xml:space="preserve">. </w:t>
      </w:r>
      <w:r>
        <w:rPr>
          <w:rFonts w:ascii="Calibri" w:eastAsia="Calibri" w:hAnsi="Calibri" w:cs="Calibri"/>
          <w:sz w:val="20"/>
          <w:szCs w:val="20"/>
          <w:lang w:val="en-GB"/>
        </w:rPr>
        <w:t xml:space="preserve">5th edition. </w:t>
      </w:r>
      <w:proofErr w:type="gramStart"/>
      <w:r>
        <w:rPr>
          <w:rFonts w:ascii="Calibri" w:eastAsia="Calibri" w:hAnsi="Calibri" w:cs="Calibri"/>
          <w:sz w:val="20"/>
          <w:szCs w:val="20"/>
          <w:lang w:val="en-GB"/>
        </w:rPr>
        <w:t>London :</w:t>
      </w:r>
      <w:proofErr w:type="gramEnd"/>
      <w:r>
        <w:rPr>
          <w:rFonts w:ascii="Calibri" w:eastAsia="Calibri" w:hAnsi="Calibri" w:cs="Calibri"/>
          <w:sz w:val="20"/>
          <w:szCs w:val="20"/>
          <w:lang w:val="en-GB"/>
        </w:rPr>
        <w:t xml:space="preserve"> Penguin, 2014.</w:t>
      </w:r>
    </w:p>
    <w:p w14:paraId="75742ED6" w14:textId="77777777" w:rsidR="0095362B" w:rsidRDefault="00D272CB">
      <w:pPr>
        <w:jc w:val="both"/>
      </w:pPr>
      <w:r>
        <w:rPr>
          <w:rFonts w:ascii="Calibri" w:eastAsia="Calibri" w:hAnsi="Calibri" w:cs="Calibri"/>
          <w:sz w:val="20"/>
          <w:szCs w:val="20"/>
          <w:lang w:val="en-GB"/>
        </w:rPr>
        <w:t xml:space="preserve">GRELLET, Françoise. </w:t>
      </w:r>
      <w:r>
        <w:rPr>
          <w:rFonts w:ascii="Calibri" w:eastAsia="Calibri" w:hAnsi="Calibri" w:cs="Calibri"/>
          <w:i/>
          <w:sz w:val="20"/>
          <w:szCs w:val="20"/>
          <w:lang w:val="en-GB"/>
        </w:rPr>
        <w:t xml:space="preserve">A Handbook of Literary Terms. </w:t>
      </w:r>
      <w:r>
        <w:rPr>
          <w:rFonts w:ascii="Calibri" w:eastAsia="Calibri" w:hAnsi="Calibri" w:cs="Calibri"/>
          <w:i/>
          <w:sz w:val="20"/>
          <w:szCs w:val="20"/>
        </w:rPr>
        <w:t>Introduction au vocabulaire littéraire anglais</w:t>
      </w:r>
      <w:r>
        <w:rPr>
          <w:rFonts w:ascii="Calibri" w:eastAsia="Calibri" w:hAnsi="Calibri" w:cs="Calibri"/>
          <w:sz w:val="20"/>
          <w:szCs w:val="20"/>
        </w:rPr>
        <w:t>. Paris : Hachette, 2013.</w:t>
      </w:r>
    </w:p>
    <w:p w14:paraId="0535B24B" w14:textId="77777777" w:rsidR="0095362B" w:rsidRDefault="00D272CB">
      <w:pPr>
        <w:jc w:val="both"/>
        <w:rPr>
          <w:rFonts w:asciiTheme="majorHAnsi" w:hAnsiTheme="majorHAnsi"/>
          <w:sz w:val="20"/>
          <w:szCs w:val="20"/>
        </w:rPr>
      </w:pPr>
      <w:r>
        <w:rPr>
          <w:rFonts w:asciiTheme="majorHAnsi" w:hAnsiTheme="majorHAnsi"/>
          <w:sz w:val="20"/>
          <w:szCs w:val="20"/>
        </w:rPr>
        <w:t xml:space="preserve">GRELLET, Françoise. </w:t>
      </w:r>
      <w:proofErr w:type="spellStart"/>
      <w:r>
        <w:rPr>
          <w:rStyle w:val="Accentuation"/>
          <w:rFonts w:asciiTheme="majorHAnsi" w:hAnsiTheme="majorHAnsi"/>
          <w:sz w:val="20"/>
          <w:szCs w:val="20"/>
        </w:rPr>
        <w:t>Literature</w:t>
      </w:r>
      <w:proofErr w:type="spellEnd"/>
      <w:r>
        <w:rPr>
          <w:rStyle w:val="Accentuation"/>
          <w:rFonts w:asciiTheme="majorHAnsi" w:hAnsiTheme="majorHAnsi"/>
          <w:sz w:val="20"/>
          <w:szCs w:val="20"/>
        </w:rPr>
        <w:t xml:space="preserve"> in English :</w:t>
      </w:r>
      <w:r>
        <w:rPr>
          <w:rFonts w:asciiTheme="majorHAnsi" w:hAnsiTheme="majorHAnsi"/>
          <w:sz w:val="20"/>
          <w:szCs w:val="20"/>
        </w:rPr>
        <w:t xml:space="preserve"> </w:t>
      </w:r>
      <w:r>
        <w:rPr>
          <w:rStyle w:val="Accentuation"/>
          <w:rFonts w:asciiTheme="majorHAnsi" w:hAnsiTheme="majorHAnsi"/>
          <w:sz w:val="20"/>
          <w:szCs w:val="20"/>
        </w:rPr>
        <w:t>Anthologie des littératures anglophones</w:t>
      </w:r>
      <w:r>
        <w:rPr>
          <w:rFonts w:asciiTheme="majorHAnsi" w:hAnsiTheme="majorHAnsi"/>
          <w:sz w:val="20"/>
          <w:szCs w:val="20"/>
        </w:rPr>
        <w:t>. Paris : Hachette, 2015.</w:t>
      </w:r>
    </w:p>
    <w:p w14:paraId="7805A61C" w14:textId="77777777" w:rsidR="0095362B" w:rsidRDefault="00D272CB">
      <w:pPr>
        <w:jc w:val="both"/>
      </w:pPr>
      <w:r>
        <w:rPr>
          <w:rFonts w:ascii="Calibri" w:eastAsia="Calibri" w:hAnsi="Calibri" w:cs="Calibri"/>
          <w:sz w:val="20"/>
          <w:szCs w:val="20"/>
        </w:rPr>
        <w:t xml:space="preserve">GRELLET, Françoise. </w:t>
      </w:r>
      <w:r>
        <w:rPr>
          <w:rFonts w:ascii="Calibri" w:eastAsia="Calibri" w:hAnsi="Calibri" w:cs="Calibri"/>
          <w:i/>
          <w:sz w:val="20"/>
          <w:szCs w:val="20"/>
        </w:rPr>
        <w:t xml:space="preserve">A </w:t>
      </w:r>
      <w:proofErr w:type="spellStart"/>
      <w:r>
        <w:rPr>
          <w:rFonts w:ascii="Calibri" w:eastAsia="Calibri" w:hAnsi="Calibri" w:cs="Calibri"/>
          <w:i/>
          <w:sz w:val="20"/>
          <w:szCs w:val="20"/>
        </w:rPr>
        <w:t>Literary</w:t>
      </w:r>
      <w:proofErr w:type="spellEnd"/>
      <w:r>
        <w:rPr>
          <w:rFonts w:ascii="Calibri" w:eastAsia="Calibri" w:hAnsi="Calibri" w:cs="Calibri"/>
          <w:i/>
          <w:sz w:val="20"/>
          <w:szCs w:val="20"/>
        </w:rPr>
        <w:t xml:space="preserve"> Guide</w:t>
      </w:r>
      <w:r>
        <w:rPr>
          <w:rFonts w:ascii="Calibri" w:eastAsia="Calibri" w:hAnsi="Calibri" w:cs="Calibri"/>
          <w:sz w:val="20"/>
          <w:szCs w:val="20"/>
        </w:rPr>
        <w:t>. Paris : Hachette, 2016.</w:t>
      </w:r>
    </w:p>
    <w:p w14:paraId="0BC2693A"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SALBAYRE, Sébastien &amp; Nathalie VINCENT-ARNAUD. </w:t>
      </w:r>
      <w:r>
        <w:rPr>
          <w:rFonts w:ascii="Calibri" w:eastAsia="Calibri" w:hAnsi="Calibri" w:cs="Calibri"/>
          <w:i/>
          <w:sz w:val="20"/>
          <w:szCs w:val="20"/>
        </w:rPr>
        <w:t xml:space="preserve">L'Analyse stylistique : Textes littéraires de </w:t>
      </w:r>
      <w:r>
        <w:rPr>
          <w:rFonts w:ascii="Calibri" w:eastAsia="Calibri" w:hAnsi="Calibri" w:cs="Calibri"/>
          <w:i/>
          <w:sz w:val="20"/>
          <w:szCs w:val="20"/>
        </w:rPr>
        <w:t>langue anglaise</w:t>
      </w:r>
      <w:r>
        <w:rPr>
          <w:rFonts w:ascii="Calibri" w:eastAsia="Calibri" w:hAnsi="Calibri" w:cs="Calibri"/>
          <w:sz w:val="20"/>
          <w:szCs w:val="20"/>
        </w:rPr>
        <w:t>. Toulouse : Presses universitaires du Mirail, 2006. </w:t>
      </w:r>
    </w:p>
    <w:p w14:paraId="3C4B7CA9" w14:textId="77777777" w:rsidR="0095362B" w:rsidRDefault="0095362B">
      <w:pPr>
        <w:rPr>
          <w:rFonts w:ascii="Calibri" w:eastAsia="Calibri" w:hAnsi="Calibri" w:cs="Calibri"/>
          <w:sz w:val="20"/>
          <w:szCs w:val="20"/>
        </w:rPr>
      </w:pPr>
    </w:p>
    <w:p w14:paraId="36FA27C7" w14:textId="77777777" w:rsidR="0095362B" w:rsidRDefault="0095362B">
      <w:pPr>
        <w:ind w:left="720"/>
        <w:rPr>
          <w:rFonts w:ascii="Calibri" w:eastAsia="Calibri" w:hAnsi="Calibri" w:cs="Calibri"/>
          <w:sz w:val="20"/>
          <w:szCs w:val="20"/>
        </w:rPr>
      </w:pPr>
    </w:p>
    <w:p w14:paraId="35D4C29A" w14:textId="77777777" w:rsidR="0095362B" w:rsidRDefault="00D272CB">
      <w:pPr>
        <w:numPr>
          <w:ilvl w:val="0"/>
          <w:numId w:val="12"/>
        </w:numPr>
        <w:jc w:val="both"/>
        <w:rPr>
          <w:sz w:val="28"/>
          <w:szCs w:val="28"/>
        </w:rPr>
      </w:pPr>
      <w:r>
        <w:rPr>
          <w:rFonts w:ascii="Calibri" w:eastAsia="Calibri" w:hAnsi="Calibri" w:cs="Calibri"/>
          <w:b/>
          <w:sz w:val="28"/>
          <w:szCs w:val="28"/>
        </w:rPr>
        <w:t>Civilisation (S. OUESLATI)</w:t>
      </w:r>
    </w:p>
    <w:p w14:paraId="3E3A6876" w14:textId="77777777" w:rsidR="0095362B" w:rsidRDefault="00D272CB">
      <w:pPr>
        <w:ind w:left="709"/>
        <w:rPr>
          <w:sz w:val="20"/>
          <w:szCs w:val="20"/>
        </w:rPr>
      </w:pPr>
      <w:r>
        <w:rPr>
          <w:rFonts w:ascii="Calibri" w:eastAsia="Calibri" w:hAnsi="Calibri" w:cs="Calibri"/>
          <w:sz w:val="20"/>
          <w:szCs w:val="20"/>
        </w:rPr>
        <w:t>Durée : 5h TD</w:t>
      </w:r>
    </w:p>
    <w:p w14:paraId="61C63A87" w14:textId="77777777" w:rsidR="0095362B" w:rsidRDefault="0095362B">
      <w:pPr>
        <w:rPr>
          <w:rFonts w:ascii="Calibri" w:eastAsia="Calibri" w:hAnsi="Calibri" w:cs="Calibri"/>
          <w:sz w:val="20"/>
          <w:szCs w:val="20"/>
        </w:rPr>
      </w:pPr>
    </w:p>
    <w:p w14:paraId="0CC027B6" w14:textId="77777777" w:rsidR="0095362B" w:rsidRDefault="00D272CB">
      <w:pPr>
        <w:rPr>
          <w:rFonts w:ascii="Calibri" w:eastAsia="Calibri" w:hAnsi="Calibri" w:cs="Calibri"/>
          <w:sz w:val="20"/>
          <w:szCs w:val="20"/>
        </w:rPr>
      </w:pPr>
      <w:r>
        <w:rPr>
          <w:rFonts w:ascii="Calibri" w:eastAsia="Calibri" w:hAnsi="Calibri" w:cs="Calibri"/>
          <w:sz w:val="20"/>
          <w:szCs w:val="20"/>
        </w:rPr>
        <w:t>Concours blanc et corrigé. Exercices d'entraînement complémentaire selon le temps restant.</w:t>
      </w:r>
    </w:p>
    <w:p w14:paraId="42C01C5A" w14:textId="77777777" w:rsidR="0095362B" w:rsidRDefault="0095362B">
      <w:pPr>
        <w:rPr>
          <w:rFonts w:ascii="Calibri" w:eastAsia="Calibri" w:hAnsi="Calibri" w:cs="Calibri"/>
        </w:rPr>
      </w:pPr>
    </w:p>
    <w:p w14:paraId="5F0C7B1D" w14:textId="77777777" w:rsidR="0095362B" w:rsidRDefault="00D272CB">
      <w:pPr>
        <w:jc w:val="center"/>
      </w:pPr>
      <w:r>
        <w:rPr>
          <w:rFonts w:ascii="Calibri" w:eastAsia="Calibri" w:hAnsi="Calibri" w:cs="Calibri"/>
          <w:b/>
          <w:sz w:val="20"/>
          <w:szCs w:val="20"/>
        </w:rPr>
        <w:t>Modalités de contrôle des connaissances :</w:t>
      </w:r>
    </w:p>
    <w:p w14:paraId="7CDC003E" w14:textId="77777777" w:rsidR="0095362B" w:rsidRDefault="00D272CB">
      <w:pPr>
        <w:jc w:val="center"/>
      </w:pPr>
      <w:r>
        <w:rPr>
          <w:rFonts w:ascii="Calibri" w:eastAsia="Calibri" w:hAnsi="Calibri" w:cs="Calibri"/>
          <w:b/>
          <w:sz w:val="20"/>
          <w:szCs w:val="20"/>
        </w:rPr>
        <w:t>Session 1 :</w:t>
      </w:r>
    </w:p>
    <w:p w14:paraId="1F023C44" w14:textId="77777777" w:rsidR="0095362B" w:rsidRDefault="00D272CB">
      <w:pPr>
        <w:jc w:val="center"/>
      </w:pPr>
      <w:r>
        <w:rPr>
          <w:rFonts w:ascii="Calibri" w:eastAsia="Calibri" w:hAnsi="Calibri" w:cs="Calibri"/>
          <w:sz w:val="20"/>
          <w:szCs w:val="20"/>
        </w:rPr>
        <w:t>RNE –écrit</w:t>
      </w:r>
    </w:p>
    <w:p w14:paraId="33CECC5A" w14:textId="77777777" w:rsidR="0095362B" w:rsidRDefault="00D272CB">
      <w:pPr>
        <w:jc w:val="center"/>
      </w:pPr>
      <w:r>
        <w:rPr>
          <w:rFonts w:ascii="Calibri" w:eastAsia="Calibri" w:hAnsi="Calibri" w:cs="Calibri"/>
          <w:sz w:val="20"/>
          <w:szCs w:val="20"/>
        </w:rPr>
        <w:t>RSE – écrit</w:t>
      </w:r>
    </w:p>
    <w:p w14:paraId="1F8275C2" w14:textId="77777777" w:rsidR="0095362B" w:rsidRDefault="00D272CB">
      <w:pPr>
        <w:jc w:val="center"/>
      </w:pPr>
      <w:r>
        <w:rPr>
          <w:rFonts w:ascii="Calibri" w:eastAsia="Calibri" w:hAnsi="Calibri" w:cs="Calibri"/>
          <w:b/>
          <w:sz w:val="20"/>
          <w:szCs w:val="20"/>
        </w:rPr>
        <w:t>Session 2 :</w:t>
      </w:r>
    </w:p>
    <w:p w14:paraId="6AEC5DE1" w14:textId="77777777" w:rsidR="0095362B" w:rsidRDefault="00D272CB">
      <w:pPr>
        <w:jc w:val="center"/>
      </w:pPr>
      <w:proofErr w:type="gramStart"/>
      <w:r>
        <w:rPr>
          <w:rFonts w:ascii="Calibri" w:eastAsia="Calibri" w:hAnsi="Calibri" w:cs="Calibri"/>
          <w:sz w:val="20"/>
          <w:szCs w:val="20"/>
        </w:rPr>
        <w:t>oral</w:t>
      </w:r>
      <w:proofErr w:type="gramEnd"/>
    </w:p>
    <w:p w14:paraId="08DA68BE" w14:textId="77777777" w:rsidR="0095362B" w:rsidRDefault="0095362B">
      <w:pPr>
        <w:rPr>
          <w:rFonts w:ascii="Calibri" w:eastAsia="Calibri" w:hAnsi="Calibri" w:cs="Calibri"/>
        </w:rPr>
      </w:pPr>
    </w:p>
    <w:p w14:paraId="3DF0F8FF"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4 : S'exprimer en anglais</w:t>
      </w:r>
    </w:p>
    <w:p w14:paraId="608D1C69"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10h TD</w:t>
      </w:r>
    </w:p>
    <w:p w14:paraId="2087D6D1" w14:textId="77777777" w:rsidR="0095362B" w:rsidRDefault="0095362B">
      <w:pPr>
        <w:rPr>
          <w:rFonts w:ascii="Calibri" w:eastAsia="Calibri" w:hAnsi="Calibri" w:cs="Calibri"/>
          <w:sz w:val="20"/>
          <w:szCs w:val="20"/>
        </w:rPr>
      </w:pPr>
    </w:p>
    <w:p w14:paraId="1648CE45"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L’essentiel du cours sera tourné vers la préparation de la partie anglaise des épreuves orales du </w:t>
      </w:r>
      <w:proofErr w:type="gramStart"/>
      <w:r>
        <w:rPr>
          <w:rFonts w:ascii="Calibri" w:eastAsia="Calibri" w:hAnsi="Calibri" w:cs="Calibri"/>
          <w:sz w:val="20"/>
          <w:szCs w:val="20"/>
        </w:rPr>
        <w:t>CAPES:</w:t>
      </w:r>
      <w:proofErr w:type="gramEnd"/>
      <w:r>
        <w:rPr>
          <w:rFonts w:ascii="Calibri" w:eastAsia="Calibri" w:hAnsi="Calibri" w:cs="Calibri"/>
          <w:sz w:val="20"/>
          <w:szCs w:val="20"/>
        </w:rPr>
        <w:t xml:space="preserve"> compréhension, présentation et mise en perspective de documents audio.</w:t>
      </w:r>
    </w:p>
    <w:p w14:paraId="021DE557" w14:textId="77777777" w:rsidR="0095362B" w:rsidRDefault="0095362B">
      <w:pPr>
        <w:jc w:val="both"/>
        <w:rPr>
          <w:rFonts w:ascii="Calibri" w:eastAsia="Calibri" w:hAnsi="Calibri" w:cs="Calibri"/>
          <w:sz w:val="20"/>
          <w:szCs w:val="20"/>
        </w:rPr>
      </w:pPr>
    </w:p>
    <w:p w14:paraId="4FF3FDE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Modalités de contrôle des connaissances :</w:t>
      </w:r>
    </w:p>
    <w:p w14:paraId="5E5FF204"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1 :</w:t>
      </w:r>
    </w:p>
    <w:p w14:paraId="21D45A4C" w14:textId="77777777" w:rsidR="0095362B" w:rsidRDefault="00D272CB">
      <w:pPr>
        <w:jc w:val="center"/>
      </w:pPr>
      <w:r>
        <w:rPr>
          <w:rFonts w:ascii="Calibri" w:eastAsia="Calibri" w:hAnsi="Calibri" w:cs="Calibri"/>
          <w:sz w:val="20"/>
          <w:szCs w:val="20"/>
        </w:rPr>
        <w:t>RNE – oral</w:t>
      </w:r>
    </w:p>
    <w:p w14:paraId="6A98DD17" w14:textId="77777777" w:rsidR="0095362B" w:rsidRDefault="00D272CB">
      <w:pPr>
        <w:jc w:val="center"/>
      </w:pPr>
      <w:r>
        <w:rPr>
          <w:rFonts w:ascii="Calibri" w:eastAsia="Calibri" w:hAnsi="Calibri" w:cs="Calibri"/>
          <w:sz w:val="20"/>
          <w:szCs w:val="20"/>
        </w:rPr>
        <w:t>RSE – oral</w:t>
      </w:r>
    </w:p>
    <w:p w14:paraId="0566A023" w14:textId="77777777" w:rsidR="0095362B" w:rsidRDefault="00D272CB">
      <w:pPr>
        <w:jc w:val="center"/>
        <w:rPr>
          <w:rFonts w:ascii="Calibri" w:eastAsia="Calibri" w:hAnsi="Calibri" w:cs="Calibri"/>
          <w:sz w:val="20"/>
          <w:szCs w:val="20"/>
        </w:rPr>
      </w:pPr>
      <w:r>
        <w:rPr>
          <w:rFonts w:ascii="Calibri" w:eastAsia="Calibri" w:hAnsi="Calibri" w:cs="Calibri"/>
          <w:b/>
          <w:sz w:val="20"/>
          <w:szCs w:val="20"/>
        </w:rPr>
        <w:t>Session 2 :</w:t>
      </w:r>
    </w:p>
    <w:p w14:paraId="4D1A1DF4" w14:textId="77777777" w:rsidR="0095362B" w:rsidRDefault="00D272CB">
      <w:pPr>
        <w:jc w:val="center"/>
        <w:rPr>
          <w:rFonts w:ascii="Calibri" w:eastAsia="Calibri" w:hAnsi="Calibri" w:cs="Calibri"/>
          <w:sz w:val="20"/>
          <w:szCs w:val="20"/>
        </w:rPr>
      </w:pPr>
      <w:proofErr w:type="gramStart"/>
      <w:r>
        <w:rPr>
          <w:rFonts w:ascii="Calibri" w:eastAsia="Calibri" w:hAnsi="Calibri" w:cs="Calibri"/>
          <w:sz w:val="20"/>
          <w:szCs w:val="20"/>
        </w:rPr>
        <w:t>oral</w:t>
      </w:r>
      <w:proofErr w:type="gramEnd"/>
    </w:p>
    <w:p w14:paraId="7DFBFF2A" w14:textId="77777777" w:rsidR="0095362B" w:rsidRDefault="0095362B">
      <w:pPr>
        <w:ind w:left="360"/>
        <w:jc w:val="center"/>
        <w:rPr>
          <w:rFonts w:ascii="Calibri" w:eastAsia="Calibri" w:hAnsi="Calibri" w:cs="Calibri"/>
          <w:sz w:val="20"/>
          <w:szCs w:val="20"/>
        </w:rPr>
      </w:pPr>
    </w:p>
    <w:p w14:paraId="4778F32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Emma HEISHMAN</w:t>
      </w:r>
    </w:p>
    <w:p w14:paraId="06160E8C" w14:textId="77777777" w:rsidR="0095362B" w:rsidRDefault="0095362B">
      <w:pPr>
        <w:rPr>
          <w:rFonts w:ascii="Calibri" w:eastAsia="Calibri" w:hAnsi="Calibri" w:cs="Calibri"/>
          <w:sz w:val="16"/>
          <w:szCs w:val="16"/>
        </w:rPr>
      </w:pPr>
    </w:p>
    <w:p w14:paraId="1738B461" w14:textId="77777777" w:rsidR="0095362B" w:rsidRDefault="0095362B">
      <w:pPr>
        <w:rPr>
          <w:rFonts w:ascii="Calibri" w:eastAsia="Calibri" w:hAnsi="Calibri" w:cs="Calibri"/>
          <w:sz w:val="16"/>
          <w:szCs w:val="16"/>
        </w:rPr>
      </w:pPr>
    </w:p>
    <w:p w14:paraId="756CA475"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0"/>
          <w:szCs w:val="20"/>
        </w:rPr>
      </w:pPr>
      <w:r>
        <w:rPr>
          <w:rFonts w:ascii="Calibri" w:eastAsia="Calibri" w:hAnsi="Calibri" w:cs="Calibri"/>
          <w:b/>
          <w:sz w:val="28"/>
          <w:szCs w:val="28"/>
        </w:rPr>
        <w:t xml:space="preserve">UE 4.2 </w:t>
      </w:r>
      <w:r>
        <w:rPr>
          <w:rFonts w:ascii="Calibri" w:eastAsia="Calibri" w:hAnsi="Calibri" w:cs="Calibri"/>
          <w:b/>
          <w:smallCaps/>
          <w:sz w:val="28"/>
          <w:szCs w:val="28"/>
        </w:rPr>
        <w:t>PILOTER SON ENSEIGNEMENT</w:t>
      </w:r>
    </w:p>
    <w:p w14:paraId="63EE17AF" w14:textId="77777777" w:rsidR="0095362B" w:rsidRDefault="00D272CB">
      <w:pPr>
        <w:jc w:val="center"/>
        <w:rPr>
          <w:rFonts w:ascii="Calibri" w:eastAsia="Calibri" w:hAnsi="Calibri" w:cs="Calibri"/>
        </w:rPr>
      </w:pPr>
      <w:r>
        <w:rPr>
          <w:rFonts w:ascii="Calibri" w:eastAsia="Calibri" w:hAnsi="Calibri" w:cs="Calibri"/>
          <w:b/>
        </w:rPr>
        <w:t>EC 1 : Construction d'une posture professionnelle réflexive - INSPE</w:t>
      </w:r>
    </w:p>
    <w:p w14:paraId="400F8617"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6h TD + 5h TP</w:t>
      </w:r>
    </w:p>
    <w:p w14:paraId="2E980150" w14:textId="77777777" w:rsidR="0095362B" w:rsidRDefault="0095362B">
      <w:pPr>
        <w:jc w:val="both"/>
        <w:rPr>
          <w:rFonts w:ascii="Calibri" w:eastAsia="Calibri" w:hAnsi="Calibri" w:cs="Calibri"/>
          <w:sz w:val="20"/>
          <w:szCs w:val="20"/>
          <w:u w:val="single"/>
        </w:rPr>
      </w:pPr>
    </w:p>
    <w:p w14:paraId="1877358D" w14:textId="77777777" w:rsidR="0095362B" w:rsidRDefault="00D272CB">
      <w:pPr>
        <w:jc w:val="both"/>
        <w:rPr>
          <w:rFonts w:ascii="Calibri" w:eastAsia="Calibri" w:hAnsi="Calibri" w:cs="Calibri"/>
          <w:sz w:val="20"/>
          <w:szCs w:val="20"/>
        </w:rPr>
      </w:pPr>
      <w:r>
        <w:rPr>
          <w:rFonts w:ascii="Calibri" w:eastAsia="Calibri" w:hAnsi="Calibri" w:cs="Calibri"/>
          <w:sz w:val="20"/>
          <w:szCs w:val="20"/>
          <w:u w:val="single"/>
        </w:rPr>
        <w:t>La gestion de classe :</w:t>
      </w:r>
      <w:r>
        <w:rPr>
          <w:rFonts w:ascii="Calibri" w:eastAsia="Calibri" w:hAnsi="Calibri" w:cs="Calibri"/>
          <w:sz w:val="20"/>
          <w:szCs w:val="20"/>
        </w:rPr>
        <w:t xml:space="preserve"> étude de cas et/ou jeux de rôle pour comprendre les enjeux et développer des outils (mener un entretien, conduire une réunion)  </w:t>
      </w:r>
    </w:p>
    <w:p w14:paraId="304E33BF"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u w:val="single"/>
        </w:rPr>
        <w:t>La coopération dans la classe :</w:t>
      </w:r>
      <w:r>
        <w:rPr>
          <w:rFonts w:ascii="Calibri" w:eastAsia="Calibri" w:hAnsi="Calibri" w:cs="Calibri"/>
          <w:sz w:val="20"/>
          <w:szCs w:val="20"/>
        </w:rPr>
        <w:t xml:space="preserve"> cet EC visera à interroger la manière de mettre en œuvre la coopération dans les classes. Quels paramètres entrent en jeu lors des situations de coopération entre élèves ? Quelles sont les relations entre la </w:t>
      </w:r>
      <w:r>
        <w:rPr>
          <w:rFonts w:ascii="Calibri" w:eastAsia="Calibri" w:hAnsi="Calibri" w:cs="Calibri"/>
          <w:sz w:val="20"/>
          <w:szCs w:val="20"/>
        </w:rPr>
        <w:lastRenderedPageBreak/>
        <w:t xml:space="preserve">coopération et l’apprentissage ? Quelles modalités pour créer des situations de coopération ? Comment mettre en œuvre ces modalités ?  </w:t>
      </w:r>
    </w:p>
    <w:p w14:paraId="4323F1D7" w14:textId="77777777" w:rsidR="0095362B" w:rsidRDefault="00D272CB">
      <w:pPr>
        <w:jc w:val="both"/>
        <w:rPr>
          <w:rFonts w:ascii="Calibri" w:eastAsia="Calibri" w:hAnsi="Calibri" w:cs="Calibri"/>
          <w:sz w:val="20"/>
          <w:szCs w:val="20"/>
          <w:u w:val="single"/>
        </w:rPr>
      </w:pPr>
      <w:r>
        <w:rPr>
          <w:rFonts w:ascii="Calibri" w:eastAsia="Calibri" w:hAnsi="Calibri" w:cs="Calibri"/>
          <w:sz w:val="20"/>
          <w:szCs w:val="20"/>
          <w:highlight w:val="white"/>
        </w:rPr>
        <w:t xml:space="preserve">Les </w:t>
      </w:r>
      <w:proofErr w:type="spellStart"/>
      <w:r>
        <w:rPr>
          <w:rFonts w:ascii="Calibri" w:eastAsia="Calibri" w:hAnsi="Calibri" w:cs="Calibri"/>
          <w:sz w:val="20"/>
          <w:szCs w:val="20"/>
          <w:highlight w:val="white"/>
        </w:rPr>
        <w:t>étudiant.</w:t>
      </w:r>
      <w:proofErr w:type="gramStart"/>
      <w:r>
        <w:rPr>
          <w:rFonts w:ascii="Calibri" w:eastAsia="Calibri" w:hAnsi="Calibri" w:cs="Calibri"/>
          <w:sz w:val="20"/>
          <w:szCs w:val="20"/>
          <w:highlight w:val="white"/>
        </w:rPr>
        <w:t>e.s</w:t>
      </w:r>
      <w:proofErr w:type="spellEnd"/>
      <w:proofErr w:type="gramEnd"/>
      <w:r>
        <w:rPr>
          <w:rFonts w:ascii="Calibri" w:eastAsia="Calibri" w:hAnsi="Calibri" w:cs="Calibri"/>
          <w:sz w:val="20"/>
          <w:szCs w:val="20"/>
          <w:highlight w:val="white"/>
        </w:rPr>
        <w:t xml:space="preserve"> seront </w:t>
      </w:r>
      <w:proofErr w:type="spellStart"/>
      <w:r>
        <w:rPr>
          <w:rFonts w:ascii="Calibri" w:eastAsia="Calibri" w:hAnsi="Calibri" w:cs="Calibri"/>
          <w:sz w:val="20"/>
          <w:szCs w:val="20"/>
          <w:highlight w:val="white"/>
        </w:rPr>
        <w:t>amené.e.s</w:t>
      </w:r>
      <w:proofErr w:type="spellEnd"/>
      <w:r>
        <w:rPr>
          <w:rFonts w:ascii="Calibri" w:eastAsia="Calibri" w:hAnsi="Calibri" w:cs="Calibri"/>
          <w:sz w:val="20"/>
          <w:szCs w:val="20"/>
          <w:highlight w:val="white"/>
        </w:rPr>
        <w:t xml:space="preserve"> à enrichir leur portfolio, trace de leurs différentes expériences professionnelles et de la réflexion engagée sur ces dernières. </w:t>
      </w:r>
      <w:proofErr w:type="spellStart"/>
      <w:r>
        <w:rPr>
          <w:rFonts w:ascii="Calibri" w:eastAsia="Calibri" w:hAnsi="Calibri" w:cs="Calibri"/>
          <w:sz w:val="20"/>
          <w:szCs w:val="20"/>
          <w:highlight w:val="white"/>
        </w:rPr>
        <w:t>Ils.elles</w:t>
      </w:r>
      <w:proofErr w:type="spellEnd"/>
      <w:r>
        <w:rPr>
          <w:rFonts w:ascii="Calibri" w:eastAsia="Calibri" w:hAnsi="Calibri" w:cs="Calibri"/>
          <w:sz w:val="20"/>
          <w:szCs w:val="20"/>
          <w:highlight w:val="white"/>
        </w:rPr>
        <w:t xml:space="preserve"> devront présenter leurs parcours et montrer leur aptitude à se projeter dans le métier d’enseignant au sein du service public de l’éducation. Ils. Elles devront être à mettre de faire un bilan des compétences construites au cours de deux ans et de s’auto-positionner par rapport au niveau 2 attendu dans le référentiel de formation.</w:t>
      </w:r>
      <w:r>
        <w:rPr>
          <w:rFonts w:ascii="Calibri" w:eastAsia="Calibri" w:hAnsi="Calibri" w:cs="Calibri"/>
          <w:b/>
          <w:sz w:val="20"/>
          <w:szCs w:val="20"/>
          <w:u w:val="single"/>
        </w:rPr>
        <w:t xml:space="preserve"> </w:t>
      </w:r>
    </w:p>
    <w:p w14:paraId="55019B92" w14:textId="77777777" w:rsidR="0095362B" w:rsidRDefault="0095362B">
      <w:pPr>
        <w:jc w:val="both"/>
        <w:rPr>
          <w:rFonts w:ascii="Calibri" w:eastAsia="Calibri" w:hAnsi="Calibri" w:cs="Calibri"/>
          <w:sz w:val="20"/>
          <w:szCs w:val="20"/>
          <w:u w:val="single"/>
        </w:rPr>
      </w:pPr>
    </w:p>
    <w:p w14:paraId="39BA2168" w14:textId="77777777" w:rsidR="0095362B" w:rsidRDefault="00D272CB">
      <w:pPr>
        <w:jc w:val="center"/>
        <w:rPr>
          <w:rFonts w:ascii="Calibri" w:eastAsia="Calibri" w:hAnsi="Calibri" w:cs="Calibri"/>
          <w:sz w:val="20"/>
          <w:szCs w:val="20"/>
          <w:u w:val="single"/>
        </w:rPr>
      </w:pPr>
      <w:r>
        <w:rPr>
          <w:rFonts w:ascii="Calibri" w:eastAsia="Calibri" w:hAnsi="Calibri" w:cs="Calibri"/>
          <w:b/>
          <w:sz w:val="20"/>
          <w:szCs w:val="20"/>
          <w:u w:val="single"/>
        </w:rPr>
        <w:t>Bibliographie</w:t>
      </w:r>
    </w:p>
    <w:p w14:paraId="34A065CE"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Reverdy Catherine (2016). </w:t>
      </w:r>
      <w:r>
        <w:rPr>
          <w:rFonts w:ascii="Calibri" w:eastAsia="Calibri" w:hAnsi="Calibri" w:cs="Calibri"/>
          <w:i/>
          <w:sz w:val="20"/>
          <w:szCs w:val="20"/>
        </w:rPr>
        <w:t xml:space="preserve">La coopération entre </w:t>
      </w:r>
      <w:r>
        <w:rPr>
          <w:rFonts w:ascii="Calibri" w:eastAsia="Calibri" w:hAnsi="Calibri" w:cs="Calibri"/>
          <w:i/>
          <w:sz w:val="20"/>
          <w:szCs w:val="20"/>
        </w:rPr>
        <w:t>élèves : des recherches aux pratiques</w:t>
      </w:r>
      <w:r>
        <w:rPr>
          <w:rFonts w:ascii="Calibri" w:eastAsia="Calibri" w:hAnsi="Calibri" w:cs="Calibri"/>
          <w:sz w:val="20"/>
          <w:szCs w:val="20"/>
        </w:rPr>
        <w:t xml:space="preserve">. Dossier de veille de l’IFÉ, n° 114, décembre. Lyon : ENS de Lyon. </w:t>
      </w:r>
    </w:p>
    <w:p w14:paraId="086E4D35"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En ligne : </w:t>
      </w:r>
      <w:hyperlink r:id="rId53">
        <w:r>
          <w:rPr>
            <w:rFonts w:ascii="Calibri" w:eastAsia="Calibri" w:hAnsi="Calibri" w:cs="Calibri"/>
            <w:sz w:val="20"/>
            <w:szCs w:val="20"/>
          </w:rPr>
          <w:t>http://ife.ens-lyon.fr/vst/DA/detailsDossier.php?parent=accueil&amp;dossier=114&amp;lang=f</w:t>
        </w:r>
      </w:hyperlink>
      <w:r>
        <w:rPr>
          <w:rFonts w:ascii="Calibri" w:eastAsia="Calibri" w:hAnsi="Calibri" w:cs="Calibri"/>
          <w:sz w:val="20"/>
          <w:szCs w:val="20"/>
        </w:rPr>
        <w:t xml:space="preserve"> </w:t>
      </w:r>
    </w:p>
    <w:p w14:paraId="0A9494AB"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Feyfant Annie (2011). </w:t>
      </w:r>
      <w:r>
        <w:rPr>
          <w:rFonts w:ascii="Calibri" w:eastAsia="Calibri" w:hAnsi="Calibri" w:cs="Calibri"/>
          <w:i/>
          <w:sz w:val="20"/>
          <w:szCs w:val="20"/>
        </w:rPr>
        <w:t>Les effets des pratiques pédagogiques sur les apprentissages</w:t>
      </w:r>
      <w:r>
        <w:rPr>
          <w:rFonts w:ascii="Calibri" w:eastAsia="Calibri" w:hAnsi="Calibri" w:cs="Calibri"/>
          <w:sz w:val="20"/>
          <w:szCs w:val="20"/>
        </w:rPr>
        <w:t xml:space="preserve">. Dossier d’actualité Veille &amp; Analyses, n°65, septembre. </w:t>
      </w:r>
      <w:proofErr w:type="gramStart"/>
      <w:r>
        <w:rPr>
          <w:rFonts w:ascii="Calibri" w:eastAsia="Calibri" w:hAnsi="Calibri" w:cs="Calibri"/>
          <w:sz w:val="20"/>
          <w:szCs w:val="20"/>
        </w:rPr>
        <w:t>Lyon:</w:t>
      </w:r>
      <w:proofErr w:type="gramEnd"/>
      <w:r>
        <w:rPr>
          <w:rFonts w:ascii="Calibri" w:eastAsia="Calibri" w:hAnsi="Calibri" w:cs="Calibri"/>
          <w:sz w:val="20"/>
          <w:szCs w:val="20"/>
        </w:rPr>
        <w:t xml:space="preserve"> ENS de Lyon. </w:t>
      </w:r>
    </w:p>
    <w:p w14:paraId="01181042" w14:textId="77777777" w:rsidR="0095362B" w:rsidRDefault="00D272CB">
      <w:pPr>
        <w:shd w:val="clear" w:color="auto" w:fill="FFFFFF"/>
        <w:jc w:val="both"/>
        <w:rPr>
          <w:rFonts w:ascii="Calibri" w:eastAsia="Calibri" w:hAnsi="Calibri" w:cs="Calibri"/>
          <w:sz w:val="20"/>
          <w:szCs w:val="20"/>
        </w:rPr>
      </w:pPr>
      <w:hyperlink r:id="rId54">
        <w:r>
          <w:rPr>
            <w:rFonts w:ascii="Calibri" w:eastAsia="Calibri" w:hAnsi="Calibri" w:cs="Calibri"/>
            <w:sz w:val="20"/>
            <w:szCs w:val="20"/>
          </w:rPr>
          <w:t>http://veille-et-analyses.ens-lyon.fr/DA-Veille/65-septembre-2011.pdf</w:t>
        </w:r>
      </w:hyperlink>
      <w:r>
        <w:rPr>
          <w:rFonts w:ascii="Calibri" w:eastAsia="Calibri" w:hAnsi="Calibri" w:cs="Calibri"/>
          <w:sz w:val="20"/>
          <w:szCs w:val="20"/>
        </w:rPr>
        <w:t xml:space="preserve"> </w:t>
      </w:r>
    </w:p>
    <w:p w14:paraId="133466EE"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Connac S. (2017), </w:t>
      </w:r>
      <w:r>
        <w:rPr>
          <w:rFonts w:ascii="Calibri" w:eastAsia="Calibri" w:hAnsi="Calibri" w:cs="Calibri"/>
          <w:i/>
          <w:sz w:val="20"/>
          <w:szCs w:val="20"/>
        </w:rPr>
        <w:t>Enseigner sans exclure</w:t>
      </w:r>
      <w:r>
        <w:rPr>
          <w:rFonts w:ascii="Calibri" w:eastAsia="Calibri" w:hAnsi="Calibri" w:cs="Calibri"/>
          <w:sz w:val="20"/>
          <w:szCs w:val="20"/>
        </w:rPr>
        <w:t xml:space="preserve">, La pédagogie du colibri, ESF éditeur. </w:t>
      </w:r>
    </w:p>
    <w:p w14:paraId="5C5D7FB8" w14:textId="77777777" w:rsidR="0095362B" w:rsidRDefault="0095362B">
      <w:pPr>
        <w:jc w:val="both"/>
        <w:rPr>
          <w:rFonts w:ascii="Calibri" w:eastAsia="Calibri" w:hAnsi="Calibri" w:cs="Calibri"/>
          <w:sz w:val="20"/>
          <w:szCs w:val="20"/>
        </w:rPr>
      </w:pPr>
    </w:p>
    <w:p w14:paraId="09F9913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 xml:space="preserve">Modalités de </w:t>
      </w:r>
      <w:proofErr w:type="spellStart"/>
      <w:r>
        <w:rPr>
          <w:rFonts w:ascii="Calibri" w:eastAsia="Calibri" w:hAnsi="Calibri" w:cs="Calibri"/>
          <w:b/>
          <w:sz w:val="20"/>
          <w:szCs w:val="20"/>
        </w:rPr>
        <w:t>contrôle</w:t>
      </w:r>
      <w:proofErr w:type="spellEnd"/>
      <w:r>
        <w:rPr>
          <w:rFonts w:ascii="Calibri" w:eastAsia="Calibri" w:hAnsi="Calibri" w:cs="Calibri"/>
          <w:b/>
          <w:sz w:val="20"/>
          <w:szCs w:val="20"/>
        </w:rPr>
        <w:t xml:space="preserve"> des connaissances :</w:t>
      </w:r>
    </w:p>
    <w:p w14:paraId="4644EB8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Examen terminal</w:t>
      </w:r>
    </w:p>
    <w:p w14:paraId="5D0D9B1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6E03F93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Écrit 1h30</w:t>
      </w:r>
    </w:p>
    <w:p w14:paraId="297D1C89"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Écrit 1h30</w:t>
      </w:r>
    </w:p>
    <w:p w14:paraId="3FBC6DFD" w14:textId="77777777" w:rsidR="0095362B" w:rsidRDefault="00D272CB">
      <w:pPr>
        <w:shd w:val="clear" w:color="auto" w:fill="FFFFFF"/>
        <w:jc w:val="both"/>
        <w:rPr>
          <w:rFonts w:ascii="Calibri" w:eastAsia="Calibri" w:hAnsi="Calibri" w:cs="Calibri"/>
          <w:sz w:val="20"/>
          <w:szCs w:val="20"/>
        </w:rPr>
      </w:pPr>
      <w:proofErr w:type="gramStart"/>
      <w:r>
        <w:rPr>
          <w:rFonts w:ascii="Calibri" w:eastAsia="Calibri" w:hAnsi="Calibri" w:cs="Calibri"/>
          <w:sz w:val="20"/>
          <w:szCs w:val="20"/>
        </w:rPr>
        <w:t>un</w:t>
      </w:r>
      <w:proofErr w:type="gramEnd"/>
      <w:r>
        <w:rPr>
          <w:rFonts w:ascii="Calibri" w:eastAsia="Calibri" w:hAnsi="Calibri" w:cs="Calibri"/>
          <w:sz w:val="20"/>
          <w:szCs w:val="20"/>
        </w:rPr>
        <w:t xml:space="preserve"> devoir sur table sur une situation relative à une situation d’enseignement et à la vie scolaire (en lien avec l’UE 4.3).  </w:t>
      </w:r>
    </w:p>
    <w:p w14:paraId="3AD461EB"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00BD5A81"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 1h30</w:t>
      </w:r>
    </w:p>
    <w:p w14:paraId="7B45AA14"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Écrit 1h30</w:t>
      </w:r>
    </w:p>
    <w:p w14:paraId="3A9AA958" w14:textId="77777777" w:rsidR="0095362B" w:rsidRDefault="0095362B">
      <w:pPr>
        <w:ind w:left="360"/>
        <w:jc w:val="center"/>
        <w:rPr>
          <w:rFonts w:ascii="Calibri" w:eastAsia="Calibri" w:hAnsi="Calibri" w:cs="Calibri"/>
          <w:sz w:val="20"/>
          <w:szCs w:val="20"/>
        </w:rPr>
      </w:pPr>
    </w:p>
    <w:p w14:paraId="5A5F5F85"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Véronique ROISIN</w:t>
      </w:r>
    </w:p>
    <w:p w14:paraId="17E06742" w14:textId="77777777" w:rsidR="0095362B" w:rsidRDefault="0095362B">
      <w:pPr>
        <w:shd w:val="clear" w:color="auto" w:fill="FFFFFF"/>
        <w:jc w:val="both"/>
        <w:rPr>
          <w:rFonts w:ascii="Calibri" w:eastAsia="Calibri" w:hAnsi="Calibri" w:cs="Calibri"/>
          <w:sz w:val="20"/>
          <w:szCs w:val="20"/>
          <w:u w:val="single"/>
        </w:rPr>
      </w:pPr>
    </w:p>
    <w:p w14:paraId="16E5FEB5" w14:textId="77777777" w:rsidR="0095362B" w:rsidRDefault="0095362B">
      <w:pPr>
        <w:shd w:val="clear" w:color="auto" w:fill="FFFFFF"/>
        <w:jc w:val="both"/>
        <w:rPr>
          <w:rFonts w:ascii="Calibri" w:eastAsia="Calibri" w:hAnsi="Calibri" w:cs="Calibri"/>
          <w:sz w:val="20"/>
          <w:szCs w:val="20"/>
          <w:u w:val="single"/>
        </w:rPr>
      </w:pPr>
    </w:p>
    <w:p w14:paraId="10693448" w14:textId="77777777" w:rsidR="0095362B" w:rsidRDefault="00D272CB">
      <w:pPr>
        <w:keepNext/>
        <w:jc w:val="center"/>
        <w:rPr>
          <w:rFonts w:ascii="Calibri" w:eastAsia="Calibri" w:hAnsi="Calibri" w:cs="Calibri"/>
          <w:sz w:val="20"/>
          <w:szCs w:val="20"/>
        </w:rPr>
      </w:pPr>
      <w:r>
        <w:rPr>
          <w:rFonts w:ascii="Calibri" w:eastAsia="Calibri" w:hAnsi="Calibri" w:cs="Calibri"/>
          <w:b/>
        </w:rPr>
        <w:t>EC 2 : Efficacité de l'enseignement - INSPE</w:t>
      </w:r>
      <w:r>
        <w:rPr>
          <w:rFonts w:ascii="Calibri" w:eastAsia="Calibri" w:hAnsi="Calibri" w:cs="Calibri"/>
          <w:sz w:val="20"/>
          <w:szCs w:val="20"/>
        </w:rPr>
        <w:t xml:space="preserve"> </w:t>
      </w:r>
    </w:p>
    <w:p w14:paraId="2F076F6C"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44h TD + 12h TP</w:t>
      </w:r>
    </w:p>
    <w:p w14:paraId="4B4A3DBA" w14:textId="77777777" w:rsidR="0095362B" w:rsidRDefault="0095362B">
      <w:pPr>
        <w:keepNext/>
        <w:jc w:val="center"/>
        <w:rPr>
          <w:rFonts w:ascii="Calibri" w:eastAsia="Calibri" w:hAnsi="Calibri" w:cs="Calibri"/>
          <w:sz w:val="20"/>
          <w:szCs w:val="20"/>
        </w:rPr>
      </w:pPr>
    </w:p>
    <w:p w14:paraId="7A2EEAF3"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Cet EC poursuivra le double objectif de renforcer les compétences didactiques et pédagogiques des étudiants tout en les préparant à l’épreuve de leçon des épreuves d’admission du CAPES.</w:t>
      </w:r>
    </w:p>
    <w:p w14:paraId="74F85912" w14:textId="77777777" w:rsidR="0095362B" w:rsidRDefault="0095362B">
      <w:pPr>
        <w:shd w:val="clear" w:color="auto" w:fill="FFFFFF"/>
        <w:jc w:val="both"/>
        <w:rPr>
          <w:rFonts w:ascii="Calibri" w:eastAsia="Calibri" w:hAnsi="Calibri" w:cs="Calibri"/>
          <w:sz w:val="20"/>
          <w:szCs w:val="20"/>
        </w:rPr>
      </w:pPr>
    </w:p>
    <w:p w14:paraId="767DFDD9"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Ils seront amenés à restituer, puis </w:t>
      </w:r>
      <w:r>
        <w:rPr>
          <w:rFonts w:ascii="Calibri" w:eastAsia="Calibri" w:hAnsi="Calibri" w:cs="Calibri"/>
          <w:sz w:val="20"/>
          <w:szCs w:val="20"/>
        </w:rPr>
        <w:t>analyser de manière problématisée un document audio ou vidéo. Ils devront ainsi montrer leur compréhension fine du support en le replaçant dans son contexte, en percevant les intentions de son auteur, sa construction, le public visé et tout autre élément permettant ensuite de pouvoir l’exploiter en classe.</w:t>
      </w:r>
    </w:p>
    <w:p w14:paraId="5A8066D7" w14:textId="77777777" w:rsidR="0095362B" w:rsidRDefault="0095362B">
      <w:pPr>
        <w:shd w:val="clear" w:color="auto" w:fill="FFFFFF"/>
        <w:jc w:val="both"/>
        <w:rPr>
          <w:rFonts w:ascii="Calibri" w:eastAsia="Calibri" w:hAnsi="Calibri" w:cs="Calibri"/>
          <w:sz w:val="20"/>
          <w:szCs w:val="20"/>
        </w:rPr>
      </w:pPr>
    </w:p>
    <w:p w14:paraId="0AF62D6F"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Cette analyse réalisée, les étudiants seront amenés à identifier le potentiel didactique du support, en tenant compte de sa spécificité et du niveau des élèves auquel il est destiné. Il s’agira alors d’inscrire ce document audio ou vidéo dans le cadre d’une séance qui débouchera sur des productions d’élèves en lien avec le support de réception.</w:t>
      </w:r>
    </w:p>
    <w:p w14:paraId="2139C14F" w14:textId="77777777" w:rsidR="0095362B" w:rsidRDefault="0095362B">
      <w:pPr>
        <w:shd w:val="clear" w:color="auto" w:fill="FFFFFF"/>
        <w:jc w:val="both"/>
        <w:rPr>
          <w:rFonts w:ascii="Calibri" w:eastAsia="Calibri" w:hAnsi="Calibri" w:cs="Calibri"/>
          <w:sz w:val="20"/>
          <w:szCs w:val="20"/>
        </w:rPr>
      </w:pPr>
    </w:p>
    <w:p w14:paraId="3FB9C034"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La présentation des étapes de la séance et de la construction du discours des élèves devra également montrer comment cette mise en œuvre vise des objectifs précis : linguistiques, pragmatiques, culturels, et s’il y a lieu, citoyen.</w:t>
      </w:r>
    </w:p>
    <w:p w14:paraId="540F4FD3" w14:textId="77777777" w:rsidR="0095362B" w:rsidRDefault="0095362B">
      <w:pPr>
        <w:jc w:val="both"/>
        <w:rPr>
          <w:rFonts w:ascii="Calibri" w:eastAsia="Calibri" w:hAnsi="Calibri" w:cs="Calibri"/>
          <w:sz w:val="20"/>
          <w:szCs w:val="20"/>
        </w:rPr>
      </w:pPr>
    </w:p>
    <w:p w14:paraId="6A762FAF" w14:textId="77777777" w:rsidR="0095362B" w:rsidRDefault="00D272CB">
      <w:pPr>
        <w:jc w:val="center"/>
        <w:rPr>
          <w:rFonts w:ascii="Calibri" w:eastAsia="Calibri" w:hAnsi="Calibri" w:cs="Calibri"/>
          <w:sz w:val="20"/>
          <w:szCs w:val="20"/>
          <w:u w:val="single"/>
        </w:rPr>
      </w:pPr>
      <w:r>
        <w:rPr>
          <w:rFonts w:ascii="Calibri" w:eastAsia="Calibri" w:hAnsi="Calibri" w:cs="Calibri"/>
          <w:b/>
          <w:sz w:val="20"/>
          <w:szCs w:val="20"/>
          <w:u w:val="single"/>
        </w:rPr>
        <w:t>Bibliographie</w:t>
      </w:r>
    </w:p>
    <w:p w14:paraId="53104B34" w14:textId="77777777" w:rsidR="0095362B" w:rsidRDefault="00D272CB">
      <w:pPr>
        <w:tabs>
          <w:tab w:val="left" w:pos="1701"/>
        </w:tabs>
        <w:rPr>
          <w:rFonts w:ascii="Calibri" w:eastAsia="Calibri" w:hAnsi="Calibri" w:cs="Calibri"/>
          <w:sz w:val="20"/>
          <w:szCs w:val="20"/>
          <w:highlight w:val="white"/>
        </w:rPr>
      </w:pPr>
      <w:proofErr w:type="spellStart"/>
      <w:r>
        <w:rPr>
          <w:rFonts w:ascii="Calibri" w:eastAsia="Calibri" w:hAnsi="Calibri" w:cs="Calibri"/>
          <w:sz w:val="20"/>
          <w:szCs w:val="20"/>
          <w:highlight w:val="white"/>
        </w:rPr>
        <w:t>Amadieu</w:t>
      </w:r>
      <w:proofErr w:type="spellEnd"/>
      <w:r>
        <w:rPr>
          <w:rFonts w:ascii="Calibri" w:eastAsia="Calibri" w:hAnsi="Calibri" w:cs="Calibri"/>
          <w:sz w:val="20"/>
          <w:szCs w:val="20"/>
          <w:highlight w:val="white"/>
        </w:rPr>
        <w:t xml:space="preserve">, F., &amp; Tricot, A. (2014). </w:t>
      </w:r>
      <w:r>
        <w:rPr>
          <w:rFonts w:ascii="Calibri" w:eastAsia="Calibri" w:hAnsi="Calibri" w:cs="Calibri"/>
          <w:i/>
          <w:sz w:val="20"/>
          <w:szCs w:val="20"/>
          <w:highlight w:val="white"/>
        </w:rPr>
        <w:t xml:space="preserve">Apprendre avec le </w:t>
      </w:r>
      <w:proofErr w:type="gramStart"/>
      <w:r>
        <w:rPr>
          <w:rFonts w:ascii="Calibri" w:eastAsia="Calibri" w:hAnsi="Calibri" w:cs="Calibri"/>
          <w:i/>
          <w:sz w:val="20"/>
          <w:szCs w:val="20"/>
          <w:highlight w:val="white"/>
        </w:rPr>
        <w:t>numérique:</w:t>
      </w:r>
      <w:proofErr w:type="gramEnd"/>
      <w:r>
        <w:rPr>
          <w:rFonts w:ascii="Calibri" w:eastAsia="Calibri" w:hAnsi="Calibri" w:cs="Calibri"/>
          <w:i/>
          <w:sz w:val="20"/>
          <w:szCs w:val="20"/>
          <w:highlight w:val="white"/>
        </w:rPr>
        <w:t xml:space="preserve"> Mythes et réalités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Retz.</w:t>
      </w:r>
    </w:p>
    <w:p w14:paraId="3321E2AF"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 xml:space="preserve">Bourguignon, C. </w:t>
      </w:r>
      <w:r>
        <w:rPr>
          <w:rFonts w:ascii="Calibri" w:eastAsia="Calibri" w:hAnsi="Calibri" w:cs="Calibri"/>
          <w:sz w:val="20"/>
          <w:szCs w:val="20"/>
          <w:highlight w:val="white"/>
        </w:rPr>
        <w:t>(2014). Pour enseigner les langues avec le CECRL : Clés et conseils ([2e édition actualisée].). Paris : Delagrave.</w:t>
      </w:r>
    </w:p>
    <w:p w14:paraId="3602106B" w14:textId="77777777" w:rsidR="0095362B" w:rsidRDefault="00D272CB">
      <w:pPr>
        <w:tabs>
          <w:tab w:val="left" w:pos="1701"/>
        </w:tabs>
        <w:rPr>
          <w:rFonts w:ascii="Calibri" w:eastAsia="Calibri" w:hAnsi="Calibri" w:cs="Calibri"/>
          <w:sz w:val="20"/>
          <w:szCs w:val="20"/>
          <w:highlight w:val="white"/>
        </w:rPr>
      </w:pPr>
      <w:r>
        <w:rPr>
          <w:rFonts w:ascii="Calibri" w:eastAsia="Calibri" w:hAnsi="Calibri" w:cs="Calibri"/>
          <w:sz w:val="20"/>
          <w:szCs w:val="20"/>
          <w:highlight w:val="white"/>
        </w:rPr>
        <w:t xml:space="preserve">Dehaene, S. (2018). </w:t>
      </w:r>
      <w:proofErr w:type="gramStart"/>
      <w:r>
        <w:rPr>
          <w:rFonts w:ascii="Calibri" w:eastAsia="Calibri" w:hAnsi="Calibri" w:cs="Calibri"/>
          <w:i/>
          <w:sz w:val="20"/>
          <w:szCs w:val="20"/>
          <w:highlight w:val="white"/>
        </w:rPr>
        <w:t>Apprendre !:</w:t>
      </w:r>
      <w:proofErr w:type="gramEnd"/>
      <w:r>
        <w:rPr>
          <w:rFonts w:ascii="Calibri" w:eastAsia="Calibri" w:hAnsi="Calibri" w:cs="Calibri"/>
          <w:i/>
          <w:sz w:val="20"/>
          <w:szCs w:val="20"/>
          <w:highlight w:val="white"/>
        </w:rPr>
        <w:t xml:space="preserve"> Les talents du cerveau, le défi des machines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Odile Jacob.</w:t>
      </w:r>
    </w:p>
    <w:p w14:paraId="083C9F3C" w14:textId="77777777" w:rsidR="0095362B" w:rsidRDefault="00D272CB">
      <w:pPr>
        <w:tabs>
          <w:tab w:val="left" w:pos="1701"/>
        </w:tabs>
        <w:rPr>
          <w:rFonts w:ascii="Calibri" w:eastAsia="Calibri" w:hAnsi="Calibri" w:cs="Calibri"/>
          <w:sz w:val="20"/>
          <w:szCs w:val="20"/>
          <w:highlight w:val="white"/>
        </w:rPr>
      </w:pPr>
      <w:r>
        <w:rPr>
          <w:rFonts w:ascii="Calibri" w:eastAsia="Calibri" w:hAnsi="Calibri" w:cs="Calibri"/>
          <w:sz w:val="20"/>
          <w:szCs w:val="20"/>
          <w:highlight w:val="white"/>
        </w:rPr>
        <w:t xml:space="preserve">Eustache, F., &amp; </w:t>
      </w:r>
      <w:proofErr w:type="spellStart"/>
      <w:r>
        <w:rPr>
          <w:rFonts w:ascii="Calibri" w:eastAsia="Calibri" w:hAnsi="Calibri" w:cs="Calibri"/>
          <w:sz w:val="20"/>
          <w:szCs w:val="20"/>
          <w:highlight w:val="white"/>
        </w:rPr>
        <w:t>Guillery</w:t>
      </w:r>
      <w:proofErr w:type="spellEnd"/>
      <w:r>
        <w:rPr>
          <w:rFonts w:ascii="Calibri" w:eastAsia="Calibri" w:hAnsi="Calibri" w:cs="Calibri"/>
          <w:sz w:val="20"/>
          <w:szCs w:val="20"/>
          <w:highlight w:val="white"/>
        </w:rPr>
        <w:t xml:space="preserve">-Girard, B. (2016). </w:t>
      </w:r>
      <w:r>
        <w:rPr>
          <w:rFonts w:ascii="Calibri" w:eastAsia="Calibri" w:hAnsi="Calibri" w:cs="Calibri"/>
          <w:i/>
          <w:sz w:val="20"/>
          <w:szCs w:val="20"/>
          <w:highlight w:val="white"/>
        </w:rPr>
        <w:t xml:space="preserve">La </w:t>
      </w:r>
      <w:proofErr w:type="spellStart"/>
      <w:proofErr w:type="gramStart"/>
      <w:r>
        <w:rPr>
          <w:rFonts w:ascii="Calibri" w:eastAsia="Calibri" w:hAnsi="Calibri" w:cs="Calibri"/>
          <w:i/>
          <w:sz w:val="20"/>
          <w:szCs w:val="20"/>
          <w:highlight w:val="white"/>
        </w:rPr>
        <w:t>neuroéducation</w:t>
      </w:r>
      <w:proofErr w:type="spellEnd"/>
      <w:r>
        <w:rPr>
          <w:rFonts w:ascii="Calibri" w:eastAsia="Calibri" w:hAnsi="Calibri" w:cs="Calibri"/>
          <w:i/>
          <w:sz w:val="20"/>
          <w:szCs w:val="20"/>
          <w:highlight w:val="white"/>
        </w:rPr>
        <w:t>:</w:t>
      </w:r>
      <w:proofErr w:type="gramEnd"/>
      <w:r>
        <w:rPr>
          <w:rFonts w:ascii="Calibri" w:eastAsia="Calibri" w:hAnsi="Calibri" w:cs="Calibri"/>
          <w:i/>
          <w:sz w:val="20"/>
          <w:szCs w:val="20"/>
          <w:highlight w:val="white"/>
        </w:rPr>
        <w:t xml:space="preserve"> La mémoire au </w:t>
      </w:r>
      <w:proofErr w:type="spellStart"/>
      <w:r>
        <w:rPr>
          <w:rFonts w:ascii="Calibri" w:eastAsia="Calibri" w:hAnsi="Calibri" w:cs="Calibri"/>
          <w:i/>
          <w:sz w:val="20"/>
          <w:szCs w:val="20"/>
          <w:highlight w:val="white"/>
        </w:rPr>
        <w:t>coeur</w:t>
      </w:r>
      <w:proofErr w:type="spellEnd"/>
      <w:r>
        <w:rPr>
          <w:rFonts w:ascii="Calibri" w:eastAsia="Calibri" w:hAnsi="Calibri" w:cs="Calibri"/>
          <w:i/>
          <w:sz w:val="20"/>
          <w:szCs w:val="20"/>
          <w:highlight w:val="white"/>
        </w:rPr>
        <w:t xml:space="preserve"> des apprentissages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Odile Jacob.</w:t>
      </w:r>
    </w:p>
    <w:p w14:paraId="18B5636B"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 xml:space="preserve">Perrot, L., &amp; </w:t>
      </w:r>
      <w:proofErr w:type="spellStart"/>
      <w:r>
        <w:rPr>
          <w:rFonts w:ascii="Calibri" w:eastAsia="Calibri" w:hAnsi="Calibri" w:cs="Calibri"/>
          <w:sz w:val="20"/>
          <w:szCs w:val="20"/>
          <w:highlight w:val="white"/>
        </w:rPr>
        <w:t>Julié</w:t>
      </w:r>
      <w:proofErr w:type="spellEnd"/>
      <w:r>
        <w:rPr>
          <w:rFonts w:ascii="Calibri" w:eastAsia="Calibri" w:hAnsi="Calibri" w:cs="Calibri"/>
          <w:sz w:val="20"/>
          <w:szCs w:val="20"/>
          <w:highlight w:val="white"/>
        </w:rPr>
        <w:t>, K. (2017). Enseigner l'anglais (Nouvelle édition révisée et augmentée.). Vanves : Hachette éducation.</w:t>
      </w:r>
    </w:p>
    <w:p w14:paraId="01B3B034" w14:textId="77777777" w:rsidR="0095362B" w:rsidRDefault="00D272CB">
      <w:pPr>
        <w:rPr>
          <w:rFonts w:ascii="Calibri" w:eastAsia="Calibri" w:hAnsi="Calibri" w:cs="Calibri"/>
          <w:sz w:val="20"/>
          <w:szCs w:val="20"/>
          <w:highlight w:val="white"/>
        </w:rPr>
      </w:pPr>
      <w:proofErr w:type="spellStart"/>
      <w:r>
        <w:rPr>
          <w:rFonts w:ascii="Calibri" w:eastAsia="Calibri" w:hAnsi="Calibri" w:cs="Calibri"/>
          <w:sz w:val="20"/>
          <w:szCs w:val="20"/>
          <w:highlight w:val="white"/>
        </w:rPr>
        <w:t>Quivy</w:t>
      </w:r>
      <w:proofErr w:type="spellEnd"/>
      <w:r>
        <w:rPr>
          <w:rFonts w:ascii="Calibri" w:eastAsia="Calibri" w:hAnsi="Calibri" w:cs="Calibri"/>
          <w:sz w:val="20"/>
          <w:szCs w:val="20"/>
          <w:highlight w:val="white"/>
        </w:rPr>
        <w:t>, M., &amp; Tardieu-Garnier, C. (2002). Glossaire de didactique de l'anglais (2e édition augmentée et mise à jour.). Paris : Ellipses.</w:t>
      </w:r>
    </w:p>
    <w:p w14:paraId="657B746F" w14:textId="77777777" w:rsidR="0095362B" w:rsidRDefault="00D272CB">
      <w:pPr>
        <w:rPr>
          <w:rFonts w:ascii="Calibri" w:eastAsia="Calibri" w:hAnsi="Calibri" w:cs="Calibri"/>
          <w:sz w:val="20"/>
          <w:szCs w:val="20"/>
          <w:highlight w:val="white"/>
        </w:rPr>
      </w:pPr>
      <w:r>
        <w:rPr>
          <w:rFonts w:ascii="Calibri" w:eastAsia="Calibri" w:hAnsi="Calibri" w:cs="Calibri"/>
          <w:sz w:val="20"/>
          <w:szCs w:val="20"/>
          <w:highlight w:val="white"/>
        </w:rPr>
        <w:t>Tardieu-Garnier, C. (2014). Notions-clés pour la didactique de l'anglais. Paris : Presses Sorbonne nouvelle.</w:t>
      </w:r>
    </w:p>
    <w:p w14:paraId="4C2EB359" w14:textId="77777777" w:rsidR="0095362B" w:rsidRDefault="00D272CB">
      <w:pPr>
        <w:tabs>
          <w:tab w:val="left" w:pos="1701"/>
        </w:tabs>
        <w:rPr>
          <w:rFonts w:ascii="Calibri" w:eastAsia="Calibri" w:hAnsi="Calibri" w:cs="Calibri"/>
          <w:sz w:val="20"/>
          <w:szCs w:val="20"/>
          <w:highlight w:val="white"/>
        </w:rPr>
      </w:pPr>
      <w:proofErr w:type="spellStart"/>
      <w:r>
        <w:rPr>
          <w:rFonts w:ascii="Calibri" w:eastAsia="Calibri" w:hAnsi="Calibri" w:cs="Calibri"/>
          <w:sz w:val="20"/>
          <w:szCs w:val="20"/>
          <w:highlight w:val="white"/>
        </w:rPr>
        <w:t>Zakhartchouk</w:t>
      </w:r>
      <w:proofErr w:type="spellEnd"/>
      <w:r>
        <w:rPr>
          <w:rFonts w:ascii="Calibri" w:eastAsia="Calibri" w:hAnsi="Calibri" w:cs="Calibri"/>
          <w:sz w:val="20"/>
          <w:szCs w:val="20"/>
          <w:highlight w:val="white"/>
        </w:rPr>
        <w:t xml:space="preserve">, J., &amp; Meirieu, P. (1999). </w:t>
      </w:r>
      <w:r>
        <w:rPr>
          <w:rFonts w:ascii="Calibri" w:eastAsia="Calibri" w:hAnsi="Calibri" w:cs="Calibri"/>
          <w:i/>
          <w:sz w:val="20"/>
          <w:szCs w:val="20"/>
          <w:highlight w:val="white"/>
        </w:rPr>
        <w:t>Comprendre les énoncés et les consignes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Amiens:</w:t>
      </w:r>
      <w:proofErr w:type="gramEnd"/>
      <w:r>
        <w:rPr>
          <w:rFonts w:ascii="Calibri" w:eastAsia="Calibri" w:hAnsi="Calibri" w:cs="Calibri"/>
          <w:sz w:val="20"/>
          <w:szCs w:val="20"/>
          <w:highlight w:val="white"/>
        </w:rPr>
        <w:t xml:space="preserve"> CRDP de Picardie.</w:t>
      </w:r>
    </w:p>
    <w:p w14:paraId="36A332D3" w14:textId="77777777" w:rsidR="0095362B" w:rsidRDefault="00D272CB">
      <w:pPr>
        <w:tabs>
          <w:tab w:val="left" w:pos="1701"/>
        </w:tabs>
        <w:rPr>
          <w:rFonts w:ascii="Calibri" w:eastAsia="Calibri" w:hAnsi="Calibri" w:cs="Calibri"/>
          <w:sz w:val="20"/>
          <w:szCs w:val="20"/>
          <w:highlight w:val="white"/>
        </w:rPr>
      </w:pPr>
      <w:proofErr w:type="spellStart"/>
      <w:r>
        <w:rPr>
          <w:rFonts w:ascii="Calibri" w:eastAsia="Calibri" w:hAnsi="Calibri" w:cs="Calibri"/>
          <w:sz w:val="20"/>
          <w:szCs w:val="20"/>
          <w:highlight w:val="white"/>
        </w:rPr>
        <w:lastRenderedPageBreak/>
        <w:t>Zakhartchouk</w:t>
      </w:r>
      <w:proofErr w:type="spellEnd"/>
      <w:r>
        <w:rPr>
          <w:rFonts w:ascii="Calibri" w:eastAsia="Calibri" w:hAnsi="Calibri" w:cs="Calibri"/>
          <w:sz w:val="20"/>
          <w:szCs w:val="20"/>
          <w:highlight w:val="white"/>
        </w:rPr>
        <w:t xml:space="preserve">, J., &amp; Meirieu, P. (2019). </w:t>
      </w:r>
      <w:r>
        <w:rPr>
          <w:rFonts w:ascii="Calibri" w:eastAsia="Calibri" w:hAnsi="Calibri" w:cs="Calibri"/>
          <w:i/>
          <w:sz w:val="20"/>
          <w:szCs w:val="20"/>
          <w:highlight w:val="white"/>
        </w:rPr>
        <w:t>Enseigner avec les erreurs des élèves</w:t>
      </w:r>
      <w:r>
        <w:rPr>
          <w:rFonts w:ascii="Calibri" w:eastAsia="Calibri" w:hAnsi="Calibri" w:cs="Calibri"/>
          <w:sz w:val="20"/>
          <w:szCs w:val="20"/>
          <w:highlight w:val="white"/>
        </w:rPr>
        <w:t xml:space="preserve">. </w:t>
      </w:r>
      <w:proofErr w:type="gramStart"/>
      <w:r>
        <w:rPr>
          <w:rFonts w:ascii="Calibri" w:eastAsia="Calibri" w:hAnsi="Calibri" w:cs="Calibri"/>
          <w:sz w:val="20"/>
          <w:szCs w:val="20"/>
          <w:highlight w:val="white"/>
        </w:rPr>
        <w:t>Paris:</w:t>
      </w:r>
      <w:proofErr w:type="gramEnd"/>
      <w:r>
        <w:rPr>
          <w:rFonts w:ascii="Calibri" w:eastAsia="Calibri" w:hAnsi="Calibri" w:cs="Calibri"/>
          <w:sz w:val="20"/>
          <w:szCs w:val="20"/>
          <w:highlight w:val="white"/>
        </w:rPr>
        <w:t xml:space="preserve"> ESF Sciences humaines.</w:t>
      </w:r>
    </w:p>
    <w:p w14:paraId="2DE1AC29" w14:textId="77777777" w:rsidR="0095362B" w:rsidRDefault="00D272CB">
      <w:pPr>
        <w:tabs>
          <w:tab w:val="left" w:pos="1701"/>
        </w:tabs>
        <w:rPr>
          <w:rFonts w:ascii="Calibri" w:eastAsia="Calibri" w:hAnsi="Calibri" w:cs="Calibri"/>
          <w:sz w:val="20"/>
          <w:szCs w:val="20"/>
          <w:u w:val="single"/>
        </w:rPr>
      </w:pPr>
      <w:r>
        <w:rPr>
          <w:rFonts w:ascii="Calibri" w:eastAsia="Calibri" w:hAnsi="Calibri" w:cs="Calibri"/>
          <w:sz w:val="20"/>
          <w:szCs w:val="20"/>
        </w:rPr>
        <w:t>Enseigner les langues vivantes :</w:t>
      </w:r>
      <w:hyperlink r:id="rId55">
        <w:r>
          <w:rPr>
            <w:rFonts w:ascii="Calibri" w:eastAsia="Calibri" w:hAnsi="Calibri" w:cs="Calibri"/>
            <w:sz w:val="20"/>
            <w:szCs w:val="20"/>
          </w:rPr>
          <w:t xml:space="preserve"> </w:t>
        </w:r>
      </w:hyperlink>
      <w:hyperlink r:id="rId56">
        <w:r>
          <w:rPr>
            <w:rFonts w:ascii="Calibri" w:eastAsia="Calibri" w:hAnsi="Calibri" w:cs="Calibri"/>
            <w:sz w:val="20"/>
            <w:szCs w:val="20"/>
            <w:u w:val="single"/>
          </w:rPr>
          <w:t>https://eduscol.education.fr/pid31432/enseigner-les-langues-vivantes.html</w:t>
        </w:r>
      </w:hyperlink>
    </w:p>
    <w:p w14:paraId="45965CC3" w14:textId="77777777" w:rsidR="0095362B" w:rsidRDefault="00D272CB">
      <w:pPr>
        <w:tabs>
          <w:tab w:val="left" w:pos="1701"/>
        </w:tabs>
        <w:rPr>
          <w:rFonts w:ascii="Calibri" w:eastAsia="Calibri" w:hAnsi="Calibri" w:cs="Calibri"/>
          <w:sz w:val="20"/>
          <w:szCs w:val="20"/>
        </w:rPr>
      </w:pPr>
      <w:r>
        <w:rPr>
          <w:rFonts w:ascii="Calibri" w:eastAsia="Calibri" w:hAnsi="Calibri" w:cs="Calibri"/>
          <w:sz w:val="20"/>
          <w:szCs w:val="20"/>
        </w:rPr>
        <w:t>Guide pour l’enseignement des LVE de l’école au lycée :</w:t>
      </w:r>
      <w:hyperlink r:id="rId57">
        <w:r>
          <w:rPr>
            <w:rFonts w:ascii="Calibri" w:eastAsia="Calibri" w:hAnsi="Calibri" w:cs="Calibri"/>
            <w:sz w:val="20"/>
            <w:szCs w:val="20"/>
          </w:rPr>
          <w:t xml:space="preserve"> </w:t>
        </w:r>
      </w:hyperlink>
      <w:hyperlink r:id="rId58">
        <w:r>
          <w:rPr>
            <w:rFonts w:ascii="Calibri" w:eastAsia="Calibri" w:hAnsi="Calibri" w:cs="Calibri"/>
            <w:sz w:val="20"/>
            <w:szCs w:val="20"/>
            <w:u w:val="single"/>
          </w:rPr>
          <w:t>https://eduscol.education.fr/cid150069/guide-pour-l-enseignement-en-langue-vivante-etrangere.html</w:t>
        </w:r>
      </w:hyperlink>
    </w:p>
    <w:p w14:paraId="347183B3" w14:textId="77777777" w:rsidR="0095362B" w:rsidRDefault="0095362B">
      <w:pPr>
        <w:jc w:val="both"/>
        <w:rPr>
          <w:rFonts w:ascii="Calibri" w:eastAsia="Calibri" w:hAnsi="Calibri" w:cs="Calibri"/>
          <w:sz w:val="22"/>
          <w:szCs w:val="22"/>
        </w:rPr>
      </w:pPr>
    </w:p>
    <w:p w14:paraId="01D64239"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 xml:space="preserve">Modalités de </w:t>
      </w:r>
      <w:proofErr w:type="spellStart"/>
      <w:r>
        <w:rPr>
          <w:rFonts w:ascii="Calibri" w:eastAsia="Calibri" w:hAnsi="Calibri" w:cs="Calibri"/>
          <w:b/>
          <w:sz w:val="20"/>
          <w:szCs w:val="20"/>
        </w:rPr>
        <w:t>contrôle</w:t>
      </w:r>
      <w:proofErr w:type="spellEnd"/>
      <w:r>
        <w:rPr>
          <w:rFonts w:ascii="Calibri" w:eastAsia="Calibri" w:hAnsi="Calibri" w:cs="Calibri"/>
          <w:b/>
          <w:sz w:val="20"/>
          <w:szCs w:val="20"/>
        </w:rPr>
        <w:t xml:space="preserve"> des connaissances :</w:t>
      </w:r>
    </w:p>
    <w:p w14:paraId="13B7302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Contrôle continu : entraînement à l’épreuve de leçon</w:t>
      </w:r>
    </w:p>
    <w:p w14:paraId="75BFA295"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53CD317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oral </w:t>
      </w:r>
    </w:p>
    <w:p w14:paraId="01EFFF3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oral</w:t>
      </w:r>
    </w:p>
    <w:p w14:paraId="6F1DEDE3"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6A3C1DAB"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oral </w:t>
      </w:r>
    </w:p>
    <w:p w14:paraId="1F4B11CC"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oral</w:t>
      </w:r>
    </w:p>
    <w:p w14:paraId="1DF68F6F" w14:textId="77777777" w:rsidR="0095362B" w:rsidRDefault="0095362B">
      <w:pPr>
        <w:ind w:left="360"/>
        <w:jc w:val="center"/>
        <w:rPr>
          <w:rFonts w:ascii="Calibri" w:eastAsia="Calibri" w:hAnsi="Calibri" w:cs="Calibri"/>
          <w:sz w:val="20"/>
          <w:szCs w:val="20"/>
        </w:rPr>
      </w:pPr>
    </w:p>
    <w:p w14:paraId="16E96460"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12BC828E" w14:textId="77777777" w:rsidR="0095362B" w:rsidRDefault="0095362B">
      <w:pPr>
        <w:ind w:left="360"/>
        <w:jc w:val="center"/>
        <w:rPr>
          <w:rFonts w:ascii="Calibri" w:eastAsia="Calibri" w:hAnsi="Calibri" w:cs="Calibri"/>
          <w:sz w:val="20"/>
          <w:szCs w:val="20"/>
        </w:rPr>
      </w:pPr>
    </w:p>
    <w:p w14:paraId="64E94698" w14:textId="77777777" w:rsidR="0095362B" w:rsidRDefault="0095362B">
      <w:pPr>
        <w:ind w:left="360"/>
        <w:jc w:val="center"/>
        <w:rPr>
          <w:rFonts w:ascii="Calibri" w:eastAsia="Calibri" w:hAnsi="Calibri" w:cs="Calibri"/>
          <w:sz w:val="20"/>
          <w:szCs w:val="20"/>
        </w:rPr>
      </w:pPr>
    </w:p>
    <w:p w14:paraId="64461A38" w14:textId="77777777" w:rsidR="0095362B" w:rsidRDefault="0095362B">
      <w:pPr>
        <w:jc w:val="center"/>
        <w:rPr>
          <w:rFonts w:ascii="Calibri" w:eastAsia="Calibri" w:hAnsi="Calibri" w:cs="Calibri"/>
          <w:sz w:val="20"/>
          <w:szCs w:val="20"/>
        </w:rPr>
      </w:pPr>
    </w:p>
    <w:p w14:paraId="7068D0D9"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t xml:space="preserve">UE 4.3 </w:t>
      </w:r>
      <w:r>
        <w:rPr>
          <w:rFonts w:ascii="Calibri" w:eastAsia="Calibri" w:hAnsi="Calibri" w:cs="Calibri"/>
          <w:b/>
          <w:smallCaps/>
          <w:sz w:val="28"/>
          <w:szCs w:val="28"/>
        </w:rPr>
        <w:t>ETRE ACTEUR DE SON DÉVELOPPEMENT PROFESSIONNEL</w:t>
      </w:r>
    </w:p>
    <w:p w14:paraId="0021145D" w14:textId="77777777" w:rsidR="0095362B" w:rsidRDefault="0095362B">
      <w:pPr>
        <w:jc w:val="center"/>
        <w:rPr>
          <w:rFonts w:ascii="Calibri" w:eastAsia="Calibri" w:hAnsi="Calibri" w:cs="Calibri"/>
          <w:sz w:val="20"/>
          <w:szCs w:val="20"/>
        </w:rPr>
      </w:pPr>
    </w:p>
    <w:p w14:paraId="1016ED42"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EC 1 : Voix et corps pour enseigner et présenter un oral - INSPE</w:t>
      </w:r>
    </w:p>
    <w:p w14:paraId="5A98BCAA"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6h TP</w:t>
      </w:r>
    </w:p>
    <w:p w14:paraId="308ABD1A"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Prise de recul sur la </w:t>
      </w:r>
      <w:r>
        <w:rPr>
          <w:rFonts w:ascii="Calibri" w:eastAsia="Calibri" w:hAnsi="Calibri" w:cs="Calibri"/>
          <w:sz w:val="20"/>
          <w:szCs w:val="20"/>
        </w:rPr>
        <w:t>posture corporelle et communication verbale et non-verbale en classe :</w:t>
      </w:r>
    </w:p>
    <w:p w14:paraId="55855759"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Se préparer à une épreuve orale, s’exprimer en situation de concours.</w:t>
      </w:r>
    </w:p>
    <w:p w14:paraId="7774E76A"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Retour sur les consignes d’auto-investigations données au semestre 3 </w:t>
      </w:r>
    </w:p>
    <w:p w14:paraId="5ADED7E6"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Travaux pratiques collectifs et individuels : déplacement, posture corporelle, respiration, articulation, regard, gestuelle, expression orale ; quelques outils pour gérer le trac, réguler les émotions ; quelques exercices pour développer la confiance en soi ; quelques exercices pour travailler la communication (écoute et adresse) </w:t>
      </w:r>
    </w:p>
    <w:p w14:paraId="320D7F47"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Mises en situation par des jeux de rôle : simulations d’épreuve orale (réagir à des questions anticipées ou non) et de soutenance (assurer une présentation en monologue dans un temps imparti ; réfléchir à la manière de faire passer son message, se faire entendre et comprendre. </w:t>
      </w:r>
    </w:p>
    <w:p w14:paraId="4AD88FC6" w14:textId="77777777" w:rsidR="0095362B" w:rsidRDefault="0095362B">
      <w:pPr>
        <w:shd w:val="clear" w:color="auto" w:fill="FFFFFF"/>
        <w:jc w:val="both"/>
        <w:rPr>
          <w:rFonts w:ascii="Calibri" w:eastAsia="Calibri" w:hAnsi="Calibri" w:cs="Calibri"/>
          <w:sz w:val="20"/>
          <w:szCs w:val="20"/>
        </w:rPr>
      </w:pPr>
    </w:p>
    <w:p w14:paraId="7110759E" w14:textId="77777777" w:rsidR="0095362B" w:rsidRDefault="00D272CB">
      <w:pPr>
        <w:jc w:val="center"/>
        <w:rPr>
          <w:rFonts w:ascii="Calibri" w:eastAsia="Calibri" w:hAnsi="Calibri" w:cs="Calibri"/>
          <w:sz w:val="20"/>
          <w:szCs w:val="20"/>
          <w:u w:val="single"/>
        </w:rPr>
      </w:pPr>
      <w:r>
        <w:rPr>
          <w:rFonts w:ascii="Calibri" w:eastAsia="Calibri" w:hAnsi="Calibri" w:cs="Calibri"/>
          <w:b/>
          <w:sz w:val="20"/>
          <w:szCs w:val="20"/>
          <w:u w:val="single"/>
        </w:rPr>
        <w:t>Bibliographie</w:t>
      </w:r>
    </w:p>
    <w:p w14:paraId="1F7D34AC" w14:textId="77777777" w:rsidR="0095362B" w:rsidRDefault="00D272CB">
      <w:pPr>
        <w:rPr>
          <w:rFonts w:ascii="Calibri" w:eastAsia="Calibri" w:hAnsi="Calibri" w:cs="Calibri"/>
        </w:rPr>
      </w:pPr>
      <w:r>
        <w:rPr>
          <w:rFonts w:ascii="Calibri" w:eastAsia="Calibri" w:hAnsi="Calibri" w:cs="Calibri"/>
          <w:sz w:val="22"/>
          <w:szCs w:val="22"/>
          <w:highlight w:val="white"/>
        </w:rPr>
        <w:t xml:space="preserve">CHARLES C., WILIAME C., </w:t>
      </w:r>
      <w:r>
        <w:rPr>
          <w:rFonts w:ascii="Calibri" w:eastAsia="Calibri" w:hAnsi="Calibri" w:cs="Calibri"/>
          <w:i/>
          <w:sz w:val="22"/>
          <w:szCs w:val="22"/>
          <w:highlight w:val="white"/>
        </w:rPr>
        <w:t xml:space="preserve">La communication orale, </w:t>
      </w:r>
      <w:r>
        <w:rPr>
          <w:rFonts w:ascii="Calibri" w:eastAsia="Calibri" w:hAnsi="Calibri" w:cs="Calibri"/>
          <w:sz w:val="22"/>
          <w:szCs w:val="22"/>
          <w:highlight w:val="white"/>
        </w:rPr>
        <w:t xml:space="preserve">édition Nathan (1998) </w:t>
      </w:r>
    </w:p>
    <w:p w14:paraId="215A7125" w14:textId="77777777" w:rsidR="0095362B" w:rsidRDefault="0095362B">
      <w:pPr>
        <w:shd w:val="clear" w:color="auto" w:fill="FFFFFF"/>
        <w:rPr>
          <w:rFonts w:ascii="Calibri" w:eastAsia="Calibri" w:hAnsi="Calibri" w:cs="Calibri"/>
          <w:sz w:val="20"/>
          <w:szCs w:val="20"/>
        </w:rPr>
      </w:pPr>
    </w:p>
    <w:p w14:paraId="25B356EF" w14:textId="77777777" w:rsidR="0095362B" w:rsidRDefault="00D272CB">
      <w:pPr>
        <w:shd w:val="clear" w:color="auto" w:fill="FFFFFF"/>
        <w:jc w:val="center"/>
        <w:rPr>
          <w:rFonts w:ascii="Calibri" w:eastAsia="Calibri" w:hAnsi="Calibri" w:cs="Calibri"/>
          <w:sz w:val="20"/>
          <w:szCs w:val="20"/>
        </w:rPr>
      </w:pPr>
      <w:r>
        <w:rPr>
          <w:rFonts w:ascii="Calibri" w:eastAsia="Calibri" w:hAnsi="Calibri" w:cs="Calibri"/>
          <w:b/>
          <w:sz w:val="20"/>
          <w:szCs w:val="20"/>
        </w:rPr>
        <w:t>Pas d’évaluation de cet EC</w:t>
      </w:r>
    </w:p>
    <w:p w14:paraId="6C1AD508" w14:textId="77777777" w:rsidR="0095362B" w:rsidRDefault="0095362B">
      <w:pPr>
        <w:ind w:left="360"/>
        <w:jc w:val="center"/>
        <w:rPr>
          <w:rFonts w:ascii="Calibri" w:eastAsia="Calibri" w:hAnsi="Calibri" w:cs="Calibri"/>
          <w:sz w:val="20"/>
          <w:szCs w:val="20"/>
        </w:rPr>
      </w:pPr>
    </w:p>
    <w:p w14:paraId="5C6B7550"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Référente de l’EC :  </w:t>
      </w:r>
      <w:r>
        <w:rPr>
          <w:rFonts w:ascii="Calibri" w:eastAsia="Calibri" w:hAnsi="Calibri" w:cs="Calibri"/>
          <w:sz w:val="20"/>
          <w:szCs w:val="20"/>
        </w:rPr>
        <w:t>Mandarine HUGON</w:t>
      </w:r>
    </w:p>
    <w:p w14:paraId="21805D00" w14:textId="77777777" w:rsidR="0095362B" w:rsidRDefault="0095362B">
      <w:pPr>
        <w:rPr>
          <w:rFonts w:ascii="Calibri" w:eastAsia="Calibri" w:hAnsi="Calibri" w:cs="Calibri"/>
        </w:rPr>
      </w:pPr>
    </w:p>
    <w:p w14:paraId="547C81CB" w14:textId="77777777" w:rsidR="0095362B" w:rsidRDefault="0095362B">
      <w:pPr>
        <w:rPr>
          <w:rFonts w:ascii="Calibri" w:eastAsia="Calibri" w:hAnsi="Calibri" w:cs="Calibri"/>
        </w:rPr>
      </w:pPr>
    </w:p>
    <w:p w14:paraId="478C3CCF" w14:textId="77777777" w:rsidR="0095362B" w:rsidRDefault="00D272CB">
      <w:pPr>
        <w:jc w:val="center"/>
        <w:rPr>
          <w:rFonts w:ascii="Calibri" w:eastAsia="Calibri" w:hAnsi="Calibri" w:cs="Calibri"/>
        </w:rPr>
      </w:pPr>
      <w:r>
        <w:rPr>
          <w:rFonts w:ascii="Calibri" w:eastAsia="Calibri" w:hAnsi="Calibri" w:cs="Calibri"/>
          <w:b/>
        </w:rPr>
        <w:t>EC 2 : Développement professionnel – INSPE</w:t>
      </w:r>
    </w:p>
    <w:p w14:paraId="6A05B8E6"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7h TP</w:t>
      </w:r>
    </w:p>
    <w:p w14:paraId="78933860"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Le cours prendra la forme d’analyse de mises en situation professionnelle en lien avec une situation d’enseignement ou lié à la vie scolaire. Sous la forme d’une présentation orale, ces travaux permettront à </w:t>
      </w:r>
      <w:proofErr w:type="gramStart"/>
      <w:r>
        <w:rPr>
          <w:rFonts w:ascii="Calibri" w:eastAsia="Calibri" w:hAnsi="Calibri" w:cs="Calibri"/>
          <w:sz w:val="20"/>
          <w:szCs w:val="20"/>
        </w:rPr>
        <w:t>l’</w:t>
      </w:r>
      <w:proofErr w:type="spellStart"/>
      <w:r>
        <w:rPr>
          <w:rFonts w:ascii="Calibri" w:eastAsia="Calibri" w:hAnsi="Calibri" w:cs="Calibri"/>
          <w:sz w:val="20"/>
          <w:szCs w:val="20"/>
        </w:rPr>
        <w:t>étudiant.e</w:t>
      </w:r>
      <w:proofErr w:type="spellEnd"/>
      <w:proofErr w:type="gramEnd"/>
      <w:r>
        <w:rPr>
          <w:rFonts w:ascii="Calibri" w:eastAsia="Calibri" w:hAnsi="Calibri" w:cs="Calibri"/>
          <w:sz w:val="20"/>
          <w:szCs w:val="20"/>
        </w:rPr>
        <w:t xml:space="preserve"> de se préparer à l’oral du capes pour :  </w:t>
      </w:r>
    </w:p>
    <w:p w14:paraId="42E6BF80"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s'approprier les valeurs de la République, dont la laïcité, et les exigences du service public (droits et obligations du fonctionnaire dont la neutralité, lutte contre les discriminations et stéréotypes, promotion de l'égalité, notamment entre les filles et les garçons, etc.) ; </w:t>
      </w:r>
    </w:p>
    <w:p w14:paraId="294D5875" w14:textId="77777777" w:rsidR="0095362B" w:rsidRDefault="00D272CB">
      <w:pPr>
        <w:shd w:val="clear" w:color="auto" w:fill="FFFFFF"/>
        <w:jc w:val="both"/>
        <w:rPr>
          <w:rFonts w:ascii="Calibri" w:eastAsia="Calibri" w:hAnsi="Calibri" w:cs="Calibri"/>
          <w:sz w:val="20"/>
          <w:szCs w:val="20"/>
        </w:rPr>
      </w:pPr>
      <w:r>
        <w:rPr>
          <w:rFonts w:ascii="Calibri" w:eastAsia="Calibri" w:hAnsi="Calibri" w:cs="Calibri"/>
          <w:sz w:val="20"/>
          <w:szCs w:val="20"/>
        </w:rPr>
        <w:t xml:space="preserve">- faire connaître et faire partager ces valeurs et exigences. </w:t>
      </w:r>
    </w:p>
    <w:p w14:paraId="17475ADF" w14:textId="77777777" w:rsidR="0095362B" w:rsidRDefault="00D272CB">
      <w:pPr>
        <w:jc w:val="both"/>
        <w:rPr>
          <w:rFonts w:ascii="Calibri" w:eastAsia="Calibri" w:hAnsi="Calibri" w:cs="Calibri"/>
          <w:sz w:val="20"/>
          <w:szCs w:val="20"/>
          <w:highlight w:val="white"/>
        </w:rPr>
      </w:pPr>
      <w:r>
        <w:rPr>
          <w:rFonts w:ascii="Calibri" w:eastAsia="Calibri" w:hAnsi="Calibri" w:cs="Calibri"/>
          <w:sz w:val="20"/>
          <w:szCs w:val="20"/>
          <w:highlight w:val="white"/>
        </w:rPr>
        <w:t xml:space="preserve">Les </w:t>
      </w:r>
      <w:proofErr w:type="spellStart"/>
      <w:r>
        <w:rPr>
          <w:rFonts w:ascii="Calibri" w:eastAsia="Calibri" w:hAnsi="Calibri" w:cs="Calibri"/>
          <w:sz w:val="20"/>
          <w:szCs w:val="20"/>
          <w:highlight w:val="white"/>
        </w:rPr>
        <w:t>étudiant.</w:t>
      </w:r>
      <w:proofErr w:type="gramStart"/>
      <w:r>
        <w:rPr>
          <w:rFonts w:ascii="Calibri" w:eastAsia="Calibri" w:hAnsi="Calibri" w:cs="Calibri"/>
          <w:sz w:val="20"/>
          <w:szCs w:val="20"/>
          <w:highlight w:val="white"/>
        </w:rPr>
        <w:t>e.s</w:t>
      </w:r>
      <w:proofErr w:type="spellEnd"/>
      <w:proofErr w:type="gramEnd"/>
      <w:r>
        <w:rPr>
          <w:rFonts w:ascii="Calibri" w:eastAsia="Calibri" w:hAnsi="Calibri" w:cs="Calibri"/>
          <w:sz w:val="20"/>
          <w:szCs w:val="20"/>
          <w:highlight w:val="white"/>
        </w:rPr>
        <w:t xml:space="preserve"> seront </w:t>
      </w:r>
      <w:proofErr w:type="spellStart"/>
      <w:r>
        <w:rPr>
          <w:rFonts w:ascii="Calibri" w:eastAsia="Calibri" w:hAnsi="Calibri" w:cs="Calibri"/>
          <w:sz w:val="20"/>
          <w:szCs w:val="20"/>
          <w:highlight w:val="white"/>
        </w:rPr>
        <w:t>amené.e.s</w:t>
      </w:r>
      <w:proofErr w:type="spellEnd"/>
      <w:r>
        <w:rPr>
          <w:rFonts w:ascii="Calibri" w:eastAsia="Calibri" w:hAnsi="Calibri" w:cs="Calibri"/>
          <w:sz w:val="20"/>
          <w:szCs w:val="20"/>
          <w:highlight w:val="white"/>
        </w:rPr>
        <w:t xml:space="preserve"> à enrichir leur portfolio, trace de leurs différentes expériences professionnelles et de la réflexion engagée sur ces dernières . Ils devront présenter leurs parcours et montrer leur aptitude à se projeter dans le métier d’enseignant au sein du service public de l’éducation. Ils devront être à mettre de faire un bilan des compétences construites au cours de deux ans et de s’auto-positionner par rapport au niveau 2 attendu dans le référentiel de formation. </w:t>
      </w:r>
      <w:proofErr w:type="spellStart"/>
      <w:r>
        <w:rPr>
          <w:rFonts w:ascii="Calibri" w:eastAsia="Calibri" w:hAnsi="Calibri" w:cs="Calibri"/>
          <w:sz w:val="20"/>
          <w:szCs w:val="20"/>
          <w:highlight w:val="white"/>
        </w:rPr>
        <w:t>Ils.elles</w:t>
      </w:r>
      <w:proofErr w:type="spellEnd"/>
      <w:r>
        <w:rPr>
          <w:rFonts w:ascii="Calibri" w:eastAsia="Calibri" w:hAnsi="Calibri" w:cs="Calibri"/>
          <w:sz w:val="20"/>
          <w:szCs w:val="20"/>
          <w:highlight w:val="white"/>
        </w:rPr>
        <w:t xml:space="preserve"> constitueron</w:t>
      </w:r>
      <w:r>
        <w:rPr>
          <w:rFonts w:ascii="Calibri" w:eastAsia="Calibri" w:hAnsi="Calibri" w:cs="Calibri"/>
          <w:sz w:val="20"/>
          <w:szCs w:val="20"/>
          <w:highlight w:val="white"/>
        </w:rPr>
        <w:t>t un document de collecte pour partager les mises en situation professionnelle étudiées.</w:t>
      </w:r>
    </w:p>
    <w:p w14:paraId="2775D2BD" w14:textId="77777777" w:rsidR="0095362B" w:rsidRDefault="0095362B">
      <w:pPr>
        <w:jc w:val="both"/>
        <w:rPr>
          <w:rFonts w:ascii="Calibri" w:eastAsia="Calibri" w:hAnsi="Calibri" w:cs="Calibri"/>
          <w:sz w:val="20"/>
          <w:szCs w:val="20"/>
          <w:highlight w:val="white"/>
        </w:rPr>
      </w:pPr>
    </w:p>
    <w:p w14:paraId="6E225933" w14:textId="77777777" w:rsidR="0095362B" w:rsidRDefault="0095362B">
      <w:pPr>
        <w:jc w:val="center"/>
        <w:rPr>
          <w:rFonts w:ascii="Calibri" w:eastAsia="Calibri" w:hAnsi="Calibri" w:cs="Calibri"/>
          <w:b/>
          <w:sz w:val="22"/>
          <w:szCs w:val="22"/>
          <w:highlight w:val="white"/>
        </w:rPr>
      </w:pPr>
    </w:p>
    <w:p w14:paraId="36C4F0BD" w14:textId="77777777" w:rsidR="0095362B" w:rsidRDefault="00D272CB">
      <w:pPr>
        <w:jc w:val="center"/>
        <w:rPr>
          <w:rFonts w:ascii="Calibri" w:eastAsia="Calibri" w:hAnsi="Calibri" w:cs="Calibri"/>
          <w:sz w:val="22"/>
          <w:szCs w:val="22"/>
          <w:highlight w:val="white"/>
        </w:rPr>
      </w:pPr>
      <w:r>
        <w:rPr>
          <w:rFonts w:ascii="Calibri" w:eastAsia="Calibri" w:hAnsi="Calibri" w:cs="Calibri"/>
          <w:b/>
          <w:sz w:val="22"/>
          <w:szCs w:val="22"/>
          <w:highlight w:val="white"/>
        </w:rPr>
        <w:lastRenderedPageBreak/>
        <w:t xml:space="preserve">Bibliographie : </w:t>
      </w:r>
    </w:p>
    <w:p w14:paraId="3C545C33" w14:textId="77777777" w:rsidR="0095362B" w:rsidRDefault="00D272CB">
      <w:pPr>
        <w:shd w:val="clear" w:color="auto" w:fill="FFFFFF"/>
        <w:rPr>
          <w:rFonts w:ascii="Calibri" w:eastAsia="Calibri" w:hAnsi="Calibri" w:cs="Calibri"/>
          <w:sz w:val="20"/>
          <w:szCs w:val="20"/>
        </w:rPr>
      </w:pPr>
      <w:proofErr w:type="spellStart"/>
      <w:r>
        <w:rPr>
          <w:rFonts w:ascii="Calibri" w:eastAsia="Calibri" w:hAnsi="Calibri" w:cs="Calibri"/>
          <w:sz w:val="20"/>
          <w:szCs w:val="20"/>
        </w:rPr>
        <w:t>Alltet</w:t>
      </w:r>
      <w:proofErr w:type="spellEnd"/>
      <w:r>
        <w:rPr>
          <w:rFonts w:ascii="Calibri" w:eastAsia="Calibri" w:hAnsi="Calibri" w:cs="Calibri"/>
          <w:sz w:val="20"/>
          <w:szCs w:val="20"/>
        </w:rPr>
        <w:t xml:space="preserve"> Marguerite (2004). L’analyse de pratiques en formation initiale des enseignants : développer une pratique réflexive sur et pour l’action. </w:t>
      </w:r>
      <w:proofErr w:type="spellStart"/>
      <w:r>
        <w:rPr>
          <w:rFonts w:ascii="Calibri" w:eastAsia="Calibri" w:hAnsi="Calibri" w:cs="Calibri"/>
          <w:i/>
          <w:sz w:val="20"/>
          <w:szCs w:val="20"/>
        </w:rPr>
        <w:t>Éducation</w:t>
      </w:r>
      <w:proofErr w:type="spellEnd"/>
      <w:r>
        <w:rPr>
          <w:rFonts w:ascii="Calibri" w:eastAsia="Calibri" w:hAnsi="Calibri" w:cs="Calibri"/>
          <w:i/>
          <w:sz w:val="20"/>
          <w:szCs w:val="20"/>
        </w:rPr>
        <w:t xml:space="preserve"> Permanente, </w:t>
      </w:r>
      <w:r>
        <w:rPr>
          <w:rFonts w:ascii="Calibri" w:eastAsia="Calibri" w:hAnsi="Calibri" w:cs="Calibri"/>
          <w:sz w:val="20"/>
          <w:szCs w:val="20"/>
        </w:rPr>
        <w:t xml:space="preserve">n°160, 2004, p. 101-110.  </w:t>
      </w:r>
    </w:p>
    <w:p w14:paraId="0B61ECB1" w14:textId="77777777" w:rsidR="0095362B" w:rsidRDefault="00D272CB">
      <w:pPr>
        <w:shd w:val="clear" w:color="auto" w:fill="FFFFFF"/>
        <w:rPr>
          <w:rFonts w:ascii="Calibri" w:eastAsia="Calibri" w:hAnsi="Calibri" w:cs="Calibri"/>
          <w:sz w:val="20"/>
          <w:szCs w:val="20"/>
        </w:rPr>
      </w:pPr>
      <w:proofErr w:type="spellStart"/>
      <w:r>
        <w:rPr>
          <w:rFonts w:ascii="Calibri" w:eastAsia="Calibri" w:hAnsi="Calibri" w:cs="Calibri"/>
          <w:sz w:val="20"/>
          <w:szCs w:val="20"/>
        </w:rPr>
        <w:t>Altet</w:t>
      </w:r>
      <w:proofErr w:type="spellEnd"/>
      <w:r>
        <w:rPr>
          <w:rFonts w:ascii="Calibri" w:eastAsia="Calibri" w:hAnsi="Calibri" w:cs="Calibri"/>
          <w:sz w:val="20"/>
          <w:szCs w:val="20"/>
        </w:rPr>
        <w:t xml:space="preserve"> M., Bru M, Blanchard-Laville C (coordonné </w:t>
      </w:r>
      <w:proofErr w:type="gramStart"/>
      <w:r>
        <w:rPr>
          <w:rFonts w:ascii="Calibri" w:eastAsia="Calibri" w:hAnsi="Calibri" w:cs="Calibri"/>
          <w:sz w:val="20"/>
          <w:szCs w:val="20"/>
        </w:rPr>
        <w:t>par )</w:t>
      </w:r>
      <w:proofErr w:type="gramEnd"/>
      <w:r>
        <w:rPr>
          <w:rFonts w:ascii="Calibri" w:eastAsia="Calibri" w:hAnsi="Calibri" w:cs="Calibri"/>
          <w:sz w:val="20"/>
          <w:szCs w:val="20"/>
        </w:rPr>
        <w:t xml:space="preserve"> , Observer les pratiques enseignantes, 2012, </w:t>
      </w:r>
      <w:proofErr w:type="spellStart"/>
      <w:r>
        <w:rPr>
          <w:rFonts w:ascii="Calibri" w:eastAsia="Calibri" w:hAnsi="Calibri" w:cs="Calibri"/>
          <w:sz w:val="20"/>
          <w:szCs w:val="20"/>
        </w:rPr>
        <w:t>L’harmattan</w:t>
      </w:r>
      <w:proofErr w:type="spellEnd"/>
      <w:r>
        <w:rPr>
          <w:rFonts w:ascii="Calibri" w:eastAsia="Calibri" w:hAnsi="Calibri" w:cs="Calibri"/>
          <w:sz w:val="20"/>
          <w:szCs w:val="20"/>
        </w:rPr>
        <w:t xml:space="preserve"> </w:t>
      </w:r>
    </w:p>
    <w:p w14:paraId="46C205D0" w14:textId="77777777" w:rsidR="0095362B" w:rsidRDefault="00D272CB">
      <w:pPr>
        <w:shd w:val="clear" w:color="auto" w:fill="FFFFFF"/>
        <w:rPr>
          <w:rFonts w:ascii="Calibri" w:eastAsia="Calibri" w:hAnsi="Calibri" w:cs="Calibri"/>
          <w:sz w:val="20"/>
          <w:szCs w:val="20"/>
        </w:rPr>
      </w:pPr>
      <w:r>
        <w:rPr>
          <w:rFonts w:ascii="Calibri" w:eastAsia="Calibri" w:hAnsi="Calibri" w:cs="Calibri"/>
          <w:sz w:val="20"/>
          <w:szCs w:val="20"/>
        </w:rPr>
        <w:t xml:space="preserve">Bucheton D., L’agir enseignant : des gestes professionnels ajustés, 2010, </w:t>
      </w:r>
      <w:proofErr w:type="spellStart"/>
      <w:r>
        <w:rPr>
          <w:rFonts w:ascii="Calibri" w:eastAsia="Calibri" w:hAnsi="Calibri" w:cs="Calibri"/>
          <w:sz w:val="20"/>
          <w:szCs w:val="20"/>
        </w:rPr>
        <w:t>Octares</w:t>
      </w:r>
      <w:proofErr w:type="spellEnd"/>
      <w:r>
        <w:rPr>
          <w:rFonts w:ascii="Calibri" w:eastAsia="Calibri" w:hAnsi="Calibri" w:cs="Calibri"/>
          <w:sz w:val="20"/>
          <w:szCs w:val="20"/>
        </w:rPr>
        <w:t xml:space="preserve"> </w:t>
      </w:r>
    </w:p>
    <w:p w14:paraId="1C65C94B" w14:textId="77777777" w:rsidR="0095362B" w:rsidRDefault="00D272CB">
      <w:pPr>
        <w:shd w:val="clear" w:color="auto" w:fill="FFFFFF"/>
        <w:rPr>
          <w:rFonts w:ascii="Calibri" w:eastAsia="Calibri" w:hAnsi="Calibri" w:cs="Calibri"/>
          <w:sz w:val="20"/>
          <w:szCs w:val="20"/>
        </w:rPr>
      </w:pPr>
      <w:proofErr w:type="spellStart"/>
      <w:r>
        <w:rPr>
          <w:rFonts w:ascii="Calibri" w:eastAsia="Calibri" w:hAnsi="Calibri" w:cs="Calibri"/>
          <w:sz w:val="20"/>
          <w:szCs w:val="20"/>
        </w:rPr>
        <w:t>Gaussel</w:t>
      </w:r>
      <w:proofErr w:type="spellEnd"/>
      <w:r>
        <w:rPr>
          <w:rFonts w:ascii="Calibri" w:eastAsia="Calibri" w:hAnsi="Calibri" w:cs="Calibri"/>
          <w:sz w:val="20"/>
          <w:szCs w:val="20"/>
        </w:rPr>
        <w:t xml:space="preserve"> Marie (2020). </w:t>
      </w:r>
      <w:r>
        <w:rPr>
          <w:rFonts w:ascii="Calibri" w:eastAsia="Calibri" w:hAnsi="Calibri" w:cs="Calibri"/>
          <w:i/>
          <w:sz w:val="20"/>
          <w:szCs w:val="20"/>
        </w:rPr>
        <w:t xml:space="preserve">Les pratiques enseignantes face aux recherches. </w:t>
      </w:r>
      <w:r>
        <w:rPr>
          <w:rFonts w:ascii="Calibri" w:eastAsia="Calibri" w:hAnsi="Calibri" w:cs="Calibri"/>
          <w:sz w:val="20"/>
          <w:szCs w:val="20"/>
        </w:rPr>
        <w:t xml:space="preserve">Dossier de veille de l'IFÉ, n°132, février. Lyon : ENS de Lyon. </w:t>
      </w:r>
    </w:p>
    <w:p w14:paraId="07E7F5BA" w14:textId="77777777" w:rsidR="0095362B" w:rsidRDefault="00D272CB">
      <w:pPr>
        <w:shd w:val="clear" w:color="auto" w:fill="FFFFFF"/>
        <w:rPr>
          <w:rFonts w:ascii="Calibri" w:eastAsia="Calibri" w:hAnsi="Calibri" w:cs="Calibri"/>
          <w:sz w:val="20"/>
          <w:szCs w:val="20"/>
        </w:rPr>
      </w:pPr>
      <w:r>
        <w:rPr>
          <w:rFonts w:ascii="Calibri" w:eastAsia="Calibri" w:hAnsi="Calibri" w:cs="Calibri"/>
          <w:sz w:val="20"/>
          <w:szCs w:val="20"/>
        </w:rPr>
        <w:t xml:space="preserve">En ligne : </w:t>
      </w:r>
      <w:hyperlink r:id="rId59">
        <w:r>
          <w:rPr>
            <w:rFonts w:ascii="Calibri" w:eastAsia="Calibri" w:hAnsi="Calibri" w:cs="Calibri"/>
            <w:sz w:val="20"/>
            <w:szCs w:val="20"/>
            <w:u w:val="single"/>
          </w:rPr>
          <w:t>http://veille-et-analyses.ens-lyon.fr/DA/detailsDossier.php?parent=accueil&amp;dossier=132&amp;lang=fr</w:t>
        </w:r>
      </w:hyperlink>
      <w:r>
        <w:rPr>
          <w:rFonts w:ascii="Calibri" w:eastAsia="Calibri" w:hAnsi="Calibri" w:cs="Calibri"/>
          <w:sz w:val="20"/>
          <w:szCs w:val="20"/>
        </w:rPr>
        <w:t xml:space="preserve"> </w:t>
      </w:r>
    </w:p>
    <w:p w14:paraId="68CA8BE0" w14:textId="77777777" w:rsidR="0095362B" w:rsidRDefault="00D272CB">
      <w:pPr>
        <w:shd w:val="clear" w:color="auto" w:fill="FFFFFF"/>
        <w:rPr>
          <w:rFonts w:ascii="Calibri" w:eastAsia="Calibri" w:hAnsi="Calibri" w:cs="Calibri"/>
          <w:sz w:val="20"/>
          <w:szCs w:val="20"/>
        </w:rPr>
      </w:pPr>
      <w:proofErr w:type="spellStart"/>
      <w:r>
        <w:rPr>
          <w:rFonts w:ascii="Calibri" w:eastAsia="Calibri" w:hAnsi="Calibri" w:cs="Calibri"/>
          <w:sz w:val="20"/>
          <w:szCs w:val="20"/>
        </w:rPr>
        <w:t>Goigoux</w:t>
      </w:r>
      <w:proofErr w:type="spellEnd"/>
      <w:r>
        <w:rPr>
          <w:rFonts w:ascii="Calibri" w:eastAsia="Calibri" w:hAnsi="Calibri" w:cs="Calibri"/>
          <w:sz w:val="20"/>
          <w:szCs w:val="20"/>
        </w:rPr>
        <w:t xml:space="preserve"> R. (</w:t>
      </w:r>
      <w:proofErr w:type="gramStart"/>
      <w:r>
        <w:rPr>
          <w:rFonts w:ascii="Calibri" w:eastAsia="Calibri" w:hAnsi="Calibri" w:cs="Calibri"/>
          <w:sz w:val="20"/>
          <w:szCs w:val="20"/>
        </w:rPr>
        <w:t>2007 )</w:t>
      </w:r>
      <w:proofErr w:type="gramEnd"/>
      <w:r>
        <w:rPr>
          <w:rFonts w:ascii="Calibri" w:eastAsia="Calibri" w:hAnsi="Calibri" w:cs="Calibri"/>
          <w:sz w:val="20"/>
          <w:szCs w:val="20"/>
        </w:rPr>
        <w:t xml:space="preserve"> Un modèle d’analyse de l’activité des enseignants. Education et didactique, 3, 19-41 </w:t>
      </w:r>
    </w:p>
    <w:p w14:paraId="3D651021" w14:textId="77777777" w:rsidR="0095362B" w:rsidRDefault="0095362B">
      <w:pPr>
        <w:rPr>
          <w:rFonts w:ascii="Calibri" w:eastAsia="Calibri" w:hAnsi="Calibri" w:cs="Calibri"/>
          <w:sz w:val="20"/>
          <w:szCs w:val="20"/>
        </w:rPr>
      </w:pPr>
    </w:p>
    <w:p w14:paraId="69289036" w14:textId="77777777" w:rsidR="0095362B" w:rsidRDefault="00D272CB">
      <w:pPr>
        <w:jc w:val="center"/>
        <w:rPr>
          <w:rFonts w:ascii="Calibri" w:eastAsia="Calibri" w:hAnsi="Calibri" w:cs="Calibri"/>
          <w:sz w:val="22"/>
          <w:szCs w:val="22"/>
        </w:rPr>
      </w:pPr>
      <w:r>
        <w:rPr>
          <w:rFonts w:ascii="Calibri" w:eastAsia="Calibri" w:hAnsi="Calibri" w:cs="Calibri"/>
          <w:b/>
          <w:sz w:val="22"/>
          <w:szCs w:val="22"/>
        </w:rPr>
        <w:t>Pas d’évaluation de cet EC</w:t>
      </w:r>
    </w:p>
    <w:p w14:paraId="543159BB" w14:textId="77777777" w:rsidR="0095362B" w:rsidRDefault="0095362B">
      <w:pPr>
        <w:jc w:val="center"/>
        <w:rPr>
          <w:rFonts w:ascii="Calibri" w:eastAsia="Calibri" w:hAnsi="Calibri" w:cs="Calibri"/>
          <w:sz w:val="22"/>
          <w:szCs w:val="22"/>
        </w:rPr>
      </w:pPr>
    </w:p>
    <w:p w14:paraId="044C4D4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Véronique ROISIN</w:t>
      </w:r>
    </w:p>
    <w:p w14:paraId="7E3D574F" w14:textId="77777777" w:rsidR="0095362B" w:rsidRDefault="0095362B">
      <w:pPr>
        <w:ind w:left="360"/>
        <w:jc w:val="center"/>
        <w:rPr>
          <w:rFonts w:ascii="Calibri" w:eastAsia="Calibri" w:hAnsi="Calibri" w:cs="Calibri"/>
        </w:rPr>
      </w:pPr>
    </w:p>
    <w:p w14:paraId="124B6C96" w14:textId="77777777" w:rsidR="0095362B" w:rsidRDefault="0095362B">
      <w:pPr>
        <w:ind w:left="360"/>
        <w:jc w:val="center"/>
        <w:rPr>
          <w:rFonts w:ascii="Calibri" w:eastAsia="Calibri" w:hAnsi="Calibri" w:cs="Calibri"/>
        </w:rPr>
      </w:pPr>
    </w:p>
    <w:p w14:paraId="729165C5" w14:textId="77777777" w:rsidR="0095362B" w:rsidRDefault="00D272CB">
      <w:pPr>
        <w:jc w:val="center"/>
        <w:rPr>
          <w:rFonts w:ascii="Calibri" w:eastAsia="Calibri" w:hAnsi="Calibri" w:cs="Calibri"/>
          <w:sz w:val="28"/>
          <w:szCs w:val="28"/>
        </w:rPr>
      </w:pPr>
      <w:r>
        <w:rPr>
          <w:rFonts w:ascii="Calibri" w:eastAsia="Calibri" w:hAnsi="Calibri" w:cs="Calibri"/>
          <w:b/>
          <w:sz w:val="28"/>
          <w:szCs w:val="28"/>
        </w:rPr>
        <w:t xml:space="preserve">EC 3 : Analyse de pratiques disciplinaires (renforcement des </w:t>
      </w:r>
      <w:r>
        <w:rPr>
          <w:rFonts w:ascii="Calibri" w:eastAsia="Calibri" w:hAnsi="Calibri" w:cs="Calibri"/>
          <w:b/>
          <w:sz w:val="28"/>
          <w:szCs w:val="28"/>
        </w:rPr>
        <w:t>compétences soutenant le développement professionnel) – INSPE</w:t>
      </w:r>
    </w:p>
    <w:p w14:paraId="4EFA2802"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6h TP</w:t>
      </w:r>
    </w:p>
    <w:p w14:paraId="6DDDAEDD" w14:textId="77777777" w:rsidR="0095362B" w:rsidRDefault="0095362B">
      <w:pPr>
        <w:jc w:val="both"/>
        <w:rPr>
          <w:rFonts w:ascii="Calibri" w:eastAsia="Calibri" w:hAnsi="Calibri" w:cs="Calibri"/>
          <w:sz w:val="20"/>
          <w:szCs w:val="20"/>
        </w:rPr>
      </w:pPr>
    </w:p>
    <w:p w14:paraId="6C8A41D4" w14:textId="77777777" w:rsidR="0095362B" w:rsidRDefault="00D272CB">
      <w:pPr>
        <w:jc w:val="both"/>
        <w:rPr>
          <w:rFonts w:ascii="Calibri" w:eastAsia="Calibri" w:hAnsi="Calibri" w:cs="Calibri"/>
          <w:sz w:val="22"/>
          <w:szCs w:val="22"/>
        </w:rPr>
      </w:pPr>
      <w:r>
        <w:rPr>
          <w:rFonts w:ascii="Calibri" w:eastAsia="Calibri" w:hAnsi="Calibri" w:cs="Calibri"/>
          <w:sz w:val="20"/>
          <w:szCs w:val="20"/>
        </w:rPr>
        <w:t xml:space="preserve">Cet EC </w:t>
      </w:r>
      <w:r>
        <w:rPr>
          <w:rFonts w:ascii="Calibri" w:eastAsia="Calibri" w:hAnsi="Calibri" w:cs="Calibri"/>
          <w:sz w:val="22"/>
          <w:szCs w:val="22"/>
        </w:rPr>
        <w:t xml:space="preserve">permet aux </w:t>
      </w:r>
      <w:proofErr w:type="spellStart"/>
      <w:r>
        <w:rPr>
          <w:rFonts w:ascii="Calibri" w:eastAsia="Calibri" w:hAnsi="Calibri" w:cs="Calibri"/>
          <w:sz w:val="22"/>
          <w:szCs w:val="22"/>
        </w:rPr>
        <w:t>étudiant.</w:t>
      </w:r>
      <w:proofErr w:type="gramStart"/>
      <w:r>
        <w:rPr>
          <w:rFonts w:ascii="Calibri" w:eastAsia="Calibri" w:hAnsi="Calibri" w:cs="Calibri"/>
          <w:sz w:val="22"/>
          <w:szCs w:val="22"/>
        </w:rPr>
        <w:t>e.s</w:t>
      </w:r>
      <w:proofErr w:type="spellEnd"/>
      <w:proofErr w:type="gramEnd"/>
      <w:r>
        <w:rPr>
          <w:rFonts w:ascii="Calibri" w:eastAsia="Calibri" w:hAnsi="Calibri" w:cs="Calibri"/>
          <w:sz w:val="22"/>
          <w:szCs w:val="22"/>
        </w:rPr>
        <w:t xml:space="preserve"> de lier savoirs disciplinaires et théoriques par une séance de </w:t>
      </w:r>
      <w:proofErr w:type="spellStart"/>
      <w:r>
        <w:rPr>
          <w:rFonts w:ascii="Calibri" w:eastAsia="Calibri" w:hAnsi="Calibri" w:cs="Calibri"/>
          <w:sz w:val="22"/>
          <w:szCs w:val="22"/>
        </w:rPr>
        <w:t>microteaching</w:t>
      </w:r>
      <w:proofErr w:type="spellEnd"/>
      <w:r>
        <w:rPr>
          <w:rFonts w:ascii="Calibri" w:eastAsia="Calibri" w:hAnsi="Calibri" w:cs="Calibri"/>
          <w:sz w:val="22"/>
          <w:szCs w:val="22"/>
        </w:rPr>
        <w:t xml:space="preserve"> ou d’une séquence de cours filmée. En s’appuyant sur le rapport de visite du 1er semestre, l’étudiant définira un point qu’il souhaite améliorer et utilisera les apports de la formation ainsi que des articles de la recherche pour faire évoluer sa pratique pédagogique. Il ou elle exposera sa démarche au reste du groupe afin de rendre compte de sa progression, les difficultés rencontrées au regard des stratégies mises en place dans sa classe. Ce travail d’analyse réflexive pourra porter sur la co-constructio</w:t>
      </w:r>
      <w:r>
        <w:rPr>
          <w:rFonts w:ascii="Calibri" w:eastAsia="Calibri" w:hAnsi="Calibri" w:cs="Calibri"/>
          <w:sz w:val="22"/>
          <w:szCs w:val="22"/>
        </w:rPr>
        <w:t>n de la trace écrite, la correction des devoirs, la mise en œuvre d’une activité langagière, le travail de coopération, etc…</w:t>
      </w:r>
    </w:p>
    <w:p w14:paraId="0F0C5170" w14:textId="77777777" w:rsidR="0095362B" w:rsidRDefault="00D272CB">
      <w:pPr>
        <w:jc w:val="both"/>
        <w:rPr>
          <w:rFonts w:ascii="Calibri" w:eastAsia="Calibri" w:hAnsi="Calibri" w:cs="Calibri"/>
          <w:sz w:val="20"/>
          <w:szCs w:val="20"/>
        </w:rPr>
      </w:pPr>
      <w:r>
        <w:rPr>
          <w:rFonts w:ascii="Calibri" w:eastAsia="Calibri" w:hAnsi="Calibri" w:cs="Calibri"/>
          <w:i/>
          <w:sz w:val="20"/>
          <w:szCs w:val="20"/>
        </w:rPr>
        <w:t>Lien CC : construction d’une posture professionnelle réflexive</w:t>
      </w:r>
    </w:p>
    <w:p w14:paraId="669CED0F" w14:textId="77777777" w:rsidR="0095362B" w:rsidRDefault="0095362B">
      <w:pPr>
        <w:jc w:val="both"/>
        <w:rPr>
          <w:rFonts w:ascii="Calibri" w:eastAsia="Calibri" w:hAnsi="Calibri" w:cs="Calibri"/>
          <w:sz w:val="20"/>
          <w:szCs w:val="20"/>
        </w:rPr>
      </w:pPr>
    </w:p>
    <w:p w14:paraId="2D3F3B35" w14:textId="77777777" w:rsidR="0095362B" w:rsidRDefault="00D272CB">
      <w:pPr>
        <w:jc w:val="center"/>
        <w:rPr>
          <w:rFonts w:ascii="Calibri" w:eastAsia="Calibri" w:hAnsi="Calibri" w:cs="Calibri"/>
          <w:sz w:val="22"/>
          <w:szCs w:val="22"/>
        </w:rPr>
      </w:pPr>
      <w:r>
        <w:rPr>
          <w:rFonts w:ascii="Calibri" w:eastAsia="Calibri" w:hAnsi="Calibri" w:cs="Calibri"/>
          <w:b/>
          <w:sz w:val="22"/>
          <w:szCs w:val="22"/>
        </w:rPr>
        <w:t xml:space="preserve">Pas d’évaluation de cet EC </w:t>
      </w:r>
    </w:p>
    <w:p w14:paraId="6DCF232A" w14:textId="77777777" w:rsidR="0095362B" w:rsidRDefault="0095362B">
      <w:pPr>
        <w:jc w:val="center"/>
        <w:rPr>
          <w:rFonts w:ascii="Calibri" w:eastAsia="Calibri" w:hAnsi="Calibri" w:cs="Calibri"/>
          <w:sz w:val="22"/>
          <w:szCs w:val="22"/>
        </w:rPr>
      </w:pPr>
    </w:p>
    <w:p w14:paraId="3E84E3F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0B2A4F2E" w14:textId="77777777" w:rsidR="0095362B" w:rsidRDefault="0095362B">
      <w:pPr>
        <w:jc w:val="both"/>
        <w:rPr>
          <w:rFonts w:ascii="Calibri" w:eastAsia="Calibri" w:hAnsi="Calibri" w:cs="Calibri"/>
          <w:sz w:val="22"/>
          <w:szCs w:val="22"/>
        </w:rPr>
      </w:pPr>
    </w:p>
    <w:p w14:paraId="712C4005" w14:textId="77777777" w:rsidR="0095362B" w:rsidRDefault="0095362B">
      <w:pPr>
        <w:jc w:val="both"/>
        <w:rPr>
          <w:rFonts w:ascii="Calibri" w:eastAsia="Calibri" w:hAnsi="Calibri" w:cs="Calibri"/>
          <w:sz w:val="22"/>
          <w:szCs w:val="22"/>
        </w:rPr>
      </w:pPr>
    </w:p>
    <w:p w14:paraId="49A0F561"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t xml:space="preserve">UE 4.4 </w:t>
      </w:r>
      <w:r>
        <w:rPr>
          <w:rFonts w:ascii="Calibri" w:eastAsia="Calibri" w:hAnsi="Calibri" w:cs="Calibri"/>
          <w:b/>
          <w:smallCaps/>
          <w:sz w:val="28"/>
          <w:szCs w:val="28"/>
        </w:rPr>
        <w:t>STAGE</w:t>
      </w:r>
    </w:p>
    <w:p w14:paraId="3EF263EE" w14:textId="77777777" w:rsidR="0095362B" w:rsidRDefault="0095362B">
      <w:pPr>
        <w:jc w:val="both"/>
        <w:rPr>
          <w:rFonts w:asciiTheme="majorHAnsi" w:eastAsia="Calibri" w:hAnsiTheme="majorHAnsi" w:cstheme="majorHAnsi"/>
          <w:sz w:val="20"/>
          <w:szCs w:val="20"/>
        </w:rPr>
      </w:pPr>
    </w:p>
    <w:p w14:paraId="73F06531" w14:textId="77777777" w:rsidR="0095362B" w:rsidRDefault="00D272CB">
      <w:pPr>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Lors du deuxième semestre, le stagiaire sera plus autonome dans la préparation de ses séquences. Il s’appuiera sur les conseils prodigués et les outils d’analyse qu’il se sera approprié lors des séances d’APD pour parfaire ses pratiques pédagogiques Une deuxième visite aura lieu. Le tuteur INSPE se basera sur le compte-rendu de la première visite pour apprécier la progression du stagiaire. Dans le cadre du cours d'analyse de pratiques professionnelles, </w:t>
      </w:r>
      <w:proofErr w:type="gramStart"/>
      <w:r>
        <w:rPr>
          <w:rFonts w:asciiTheme="majorHAnsi" w:eastAsia="Calibri" w:hAnsiTheme="majorHAnsi" w:cstheme="majorHAnsi"/>
          <w:sz w:val="20"/>
          <w:szCs w:val="20"/>
        </w:rPr>
        <w:t>l’</w:t>
      </w:r>
      <w:proofErr w:type="spellStart"/>
      <w:r>
        <w:rPr>
          <w:rFonts w:asciiTheme="majorHAnsi" w:eastAsia="Calibri" w:hAnsiTheme="majorHAnsi" w:cstheme="majorHAnsi"/>
          <w:sz w:val="20"/>
          <w:szCs w:val="20"/>
        </w:rPr>
        <w:t>étudiant.e</w:t>
      </w:r>
      <w:proofErr w:type="spellEnd"/>
      <w:proofErr w:type="gramEnd"/>
      <w:r>
        <w:rPr>
          <w:rFonts w:asciiTheme="majorHAnsi" w:eastAsia="Calibri" w:hAnsiTheme="majorHAnsi" w:cstheme="majorHAnsi"/>
          <w:sz w:val="20"/>
          <w:szCs w:val="20"/>
        </w:rPr>
        <w:t xml:space="preserve"> sera </w:t>
      </w:r>
      <w:proofErr w:type="spellStart"/>
      <w:r>
        <w:rPr>
          <w:rFonts w:asciiTheme="majorHAnsi" w:eastAsia="Calibri" w:hAnsiTheme="majorHAnsi" w:cstheme="majorHAnsi"/>
          <w:sz w:val="20"/>
          <w:szCs w:val="20"/>
        </w:rPr>
        <w:t>sollicité.e</w:t>
      </w:r>
      <w:proofErr w:type="spellEnd"/>
      <w:r>
        <w:rPr>
          <w:rFonts w:asciiTheme="majorHAnsi" w:eastAsia="Calibri" w:hAnsiTheme="majorHAnsi" w:cstheme="majorHAnsi"/>
          <w:sz w:val="20"/>
          <w:szCs w:val="20"/>
        </w:rPr>
        <w:t xml:space="preserve"> pour filmer une courte séquence d’enseignement et en fera l’analyse. L’objectif de ce travail sera d’inciter le professeur stagiaire à porter un regard réflexif sur sa pratique. </w:t>
      </w:r>
    </w:p>
    <w:p w14:paraId="686710CB" w14:textId="77777777" w:rsidR="0095362B" w:rsidRDefault="0095362B">
      <w:pPr>
        <w:jc w:val="both"/>
        <w:rPr>
          <w:rFonts w:asciiTheme="majorHAnsi" w:eastAsia="Calibri" w:hAnsiTheme="majorHAnsi" w:cstheme="majorHAnsi"/>
          <w:sz w:val="20"/>
          <w:szCs w:val="20"/>
        </w:rPr>
      </w:pPr>
    </w:p>
    <w:p w14:paraId="54FC2FA9" w14:textId="77777777" w:rsidR="0095362B" w:rsidRDefault="00D272CB">
      <w:pPr>
        <w:jc w:val="both"/>
        <w:rPr>
          <w:rFonts w:asciiTheme="majorHAnsi" w:eastAsia="Calibri" w:hAnsiTheme="majorHAnsi" w:cstheme="majorHAnsi"/>
          <w:sz w:val="20"/>
          <w:szCs w:val="20"/>
          <w:u w:val="single"/>
        </w:rPr>
      </w:pPr>
      <w:hyperlink r:id="rId60">
        <w:r>
          <w:rPr>
            <w:rFonts w:asciiTheme="majorHAnsi" w:eastAsia="Calibri" w:hAnsiTheme="majorHAnsi" w:cstheme="majorHAnsi"/>
            <w:sz w:val="20"/>
            <w:szCs w:val="20"/>
            <w:u w:val="single"/>
          </w:rPr>
          <w:t>https://media.devenirenseignant.gouv.fr/file/Mediatheque/85/1/prof_colleges_lycees-Annexe_referentiel_formation_-_MEEF_post_CT_1151851.pdf</w:t>
        </w:r>
      </w:hyperlink>
    </w:p>
    <w:p w14:paraId="69BD4028" w14:textId="77777777" w:rsidR="0095362B" w:rsidRDefault="0095362B">
      <w:pPr>
        <w:jc w:val="both"/>
        <w:rPr>
          <w:rFonts w:ascii="Calibri" w:eastAsia="Calibri" w:hAnsi="Calibri" w:cs="Calibri"/>
          <w:sz w:val="22"/>
          <w:szCs w:val="22"/>
        </w:rPr>
      </w:pPr>
    </w:p>
    <w:p w14:paraId="1C532F9A"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 xml:space="preserve">Modalités de </w:t>
      </w:r>
      <w:proofErr w:type="spellStart"/>
      <w:r>
        <w:rPr>
          <w:rFonts w:ascii="Calibri" w:eastAsia="Calibri" w:hAnsi="Calibri" w:cs="Calibri"/>
          <w:b/>
          <w:sz w:val="20"/>
          <w:szCs w:val="20"/>
        </w:rPr>
        <w:t>contrôle</w:t>
      </w:r>
      <w:proofErr w:type="spellEnd"/>
      <w:r>
        <w:rPr>
          <w:rFonts w:ascii="Calibri" w:eastAsia="Calibri" w:hAnsi="Calibri" w:cs="Calibri"/>
          <w:b/>
          <w:sz w:val="20"/>
          <w:szCs w:val="20"/>
        </w:rPr>
        <w:t xml:space="preserve"> des connaissances :</w:t>
      </w:r>
    </w:p>
    <w:p w14:paraId="3E55DE1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7F360C91"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ET : visite</w:t>
      </w:r>
    </w:p>
    <w:p w14:paraId="578D0C50"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ET : visite</w:t>
      </w:r>
    </w:p>
    <w:p w14:paraId="591E39CB" w14:textId="77777777" w:rsidR="0095362B" w:rsidRDefault="0095362B">
      <w:pPr>
        <w:ind w:left="360"/>
        <w:jc w:val="center"/>
        <w:rPr>
          <w:rFonts w:ascii="Calibri" w:eastAsia="Calibri" w:hAnsi="Calibri" w:cs="Calibri"/>
          <w:sz w:val="20"/>
          <w:szCs w:val="20"/>
        </w:rPr>
      </w:pPr>
    </w:p>
    <w:p w14:paraId="779C0DB0"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r>
        <w:rPr>
          <w:rFonts w:ascii="Calibri" w:eastAsia="Calibri" w:hAnsi="Calibri" w:cs="Calibri"/>
          <w:sz w:val="20"/>
          <w:szCs w:val="20"/>
        </w:rPr>
        <w:t xml:space="preserve"> PAS DE SESSION 2</w:t>
      </w:r>
    </w:p>
    <w:p w14:paraId="38C61D30" w14:textId="77777777" w:rsidR="0095362B" w:rsidRDefault="0095362B">
      <w:pPr>
        <w:ind w:left="360"/>
        <w:jc w:val="center"/>
        <w:rPr>
          <w:rFonts w:ascii="Calibri" w:eastAsia="Calibri" w:hAnsi="Calibri" w:cs="Calibri"/>
          <w:sz w:val="20"/>
          <w:szCs w:val="20"/>
        </w:rPr>
      </w:pPr>
    </w:p>
    <w:p w14:paraId="235A84D8"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r>
        <w:rPr>
          <w:rFonts w:ascii="Calibri" w:eastAsia="Calibri" w:hAnsi="Calibri" w:cs="Calibri"/>
          <w:sz w:val="20"/>
          <w:szCs w:val="20"/>
        </w:rPr>
        <w:br w:type="page" w:clear="all"/>
      </w:r>
    </w:p>
    <w:p w14:paraId="62A7141B"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lastRenderedPageBreak/>
        <w:t>UE 4.5 MÉMOIRE</w:t>
      </w:r>
    </w:p>
    <w:p w14:paraId="3EBB2E25" w14:textId="77777777" w:rsidR="0095362B" w:rsidRDefault="0095362B">
      <w:pPr>
        <w:rPr>
          <w:rFonts w:ascii="Calibri" w:eastAsia="Calibri" w:hAnsi="Calibri" w:cs="Calibri"/>
          <w:sz w:val="22"/>
          <w:szCs w:val="22"/>
        </w:rPr>
      </w:pPr>
    </w:p>
    <w:p w14:paraId="2DE60F38"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L’enjeu de cet EC consiste à permettre aux étudiants de prendre en compte les remarques faites sur l’écrit remis en fin de S3 pour l’améliorer, d’avoir un recul réflexif tant sur les implications professionnelles, personnelles du travail réalisé, que sur la démarche de recherche en éducation. Le mémoire sera soutenu au début du semestre 4 (courant février). Lors des séances préparatoires à la soutenance, il s’agira d’amener les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à prendre du recul par rapport à leur démarche de recherche. La soutenance vise à présenter l’origine de ce travail, à formuler les hypothèses de départ, comment elles ont évolué, à rappeler les questions qui se sont posées, au fur et à mesure des recherches ainsi que quelques difficultés éventuellement rencontrées lors de la mise en œuvre du protocole.</w:t>
      </w:r>
    </w:p>
    <w:p w14:paraId="6DE29FA6" w14:textId="77777777" w:rsidR="0095362B" w:rsidRDefault="0095362B">
      <w:pPr>
        <w:rPr>
          <w:rFonts w:ascii="Calibri" w:eastAsia="Calibri" w:hAnsi="Calibri" w:cs="Calibri"/>
          <w:sz w:val="20"/>
          <w:szCs w:val="20"/>
        </w:rPr>
      </w:pPr>
    </w:p>
    <w:p w14:paraId="2A138803"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 xml:space="preserve">Modalités de </w:t>
      </w:r>
      <w:proofErr w:type="spellStart"/>
      <w:r>
        <w:rPr>
          <w:rFonts w:ascii="Calibri" w:eastAsia="Calibri" w:hAnsi="Calibri" w:cs="Calibri"/>
          <w:b/>
          <w:sz w:val="20"/>
          <w:szCs w:val="20"/>
        </w:rPr>
        <w:t>contrôle</w:t>
      </w:r>
      <w:proofErr w:type="spellEnd"/>
      <w:r>
        <w:rPr>
          <w:rFonts w:ascii="Calibri" w:eastAsia="Calibri" w:hAnsi="Calibri" w:cs="Calibri"/>
          <w:b/>
          <w:sz w:val="20"/>
          <w:szCs w:val="20"/>
        </w:rPr>
        <w:t xml:space="preserve"> des connaissances :</w:t>
      </w:r>
    </w:p>
    <w:p w14:paraId="4A55935C"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50031A12"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Écrit et Oral</w:t>
      </w:r>
    </w:p>
    <w:p w14:paraId="220C02B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w:t>
      </w:r>
      <w:proofErr w:type="gramStart"/>
      <w:r>
        <w:rPr>
          <w:rFonts w:ascii="Calibri" w:eastAsia="Calibri" w:hAnsi="Calibri" w:cs="Calibri"/>
          <w:sz w:val="20"/>
          <w:szCs w:val="20"/>
        </w:rPr>
        <w:t>–  Écrit</w:t>
      </w:r>
      <w:proofErr w:type="gramEnd"/>
      <w:r>
        <w:rPr>
          <w:rFonts w:ascii="Calibri" w:eastAsia="Calibri" w:hAnsi="Calibri" w:cs="Calibri"/>
          <w:sz w:val="20"/>
          <w:szCs w:val="20"/>
        </w:rPr>
        <w:t xml:space="preserve"> et Oral</w:t>
      </w:r>
    </w:p>
    <w:p w14:paraId="41D15969" w14:textId="77777777" w:rsidR="0095362B" w:rsidRDefault="0095362B">
      <w:pPr>
        <w:ind w:left="360"/>
        <w:jc w:val="center"/>
        <w:rPr>
          <w:rFonts w:ascii="Calibri" w:eastAsia="Calibri" w:hAnsi="Calibri" w:cs="Calibri"/>
          <w:sz w:val="20"/>
          <w:szCs w:val="20"/>
        </w:rPr>
      </w:pPr>
    </w:p>
    <w:p w14:paraId="175FE1B2"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r>
        <w:rPr>
          <w:rFonts w:ascii="Calibri" w:eastAsia="Calibri" w:hAnsi="Calibri" w:cs="Calibri"/>
          <w:sz w:val="20"/>
          <w:szCs w:val="20"/>
        </w:rPr>
        <w:t xml:space="preserve"> PAS DE SESSION 2</w:t>
      </w:r>
    </w:p>
    <w:p w14:paraId="54622741" w14:textId="77777777" w:rsidR="0095362B" w:rsidRDefault="0095362B">
      <w:pPr>
        <w:ind w:left="360"/>
        <w:jc w:val="center"/>
        <w:rPr>
          <w:rFonts w:ascii="Calibri" w:eastAsia="Calibri" w:hAnsi="Calibri" w:cs="Calibri"/>
          <w:sz w:val="20"/>
          <w:szCs w:val="20"/>
        </w:rPr>
      </w:pPr>
    </w:p>
    <w:p w14:paraId="5488CE4A"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Référente de l’EC :  Amandine BELLEVILLE</w:t>
      </w:r>
    </w:p>
    <w:p w14:paraId="1F5ED962" w14:textId="77777777" w:rsidR="0095362B" w:rsidRDefault="0095362B">
      <w:pPr>
        <w:rPr>
          <w:rFonts w:ascii="Calibri" w:eastAsia="Calibri" w:hAnsi="Calibri" w:cs="Calibri"/>
        </w:rPr>
      </w:pPr>
    </w:p>
    <w:p w14:paraId="14C638AE" w14:textId="77777777" w:rsidR="0095362B" w:rsidRDefault="0095362B">
      <w:pPr>
        <w:rPr>
          <w:rFonts w:ascii="Calibri" w:eastAsia="Calibri" w:hAnsi="Calibri" w:cs="Calibri"/>
        </w:rPr>
      </w:pPr>
    </w:p>
    <w:p w14:paraId="137927E8" w14:textId="77777777" w:rsidR="0095362B" w:rsidRDefault="00D272CB">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8"/>
          <w:szCs w:val="28"/>
        </w:rPr>
      </w:pPr>
      <w:r>
        <w:rPr>
          <w:rFonts w:ascii="Calibri" w:eastAsia="Calibri" w:hAnsi="Calibri" w:cs="Calibri"/>
          <w:b/>
          <w:sz w:val="28"/>
          <w:szCs w:val="28"/>
        </w:rPr>
        <w:t xml:space="preserve">UE 4.6 </w:t>
      </w:r>
      <w:r>
        <w:rPr>
          <w:rFonts w:ascii="Calibri" w:eastAsia="Calibri" w:hAnsi="Calibri" w:cs="Calibri"/>
          <w:b/>
          <w:smallCaps/>
          <w:sz w:val="28"/>
          <w:szCs w:val="28"/>
        </w:rPr>
        <w:t>RÉUSSIR SON PROJET PROFESSIONNEL</w:t>
      </w:r>
    </w:p>
    <w:p w14:paraId="29FCA7B4" w14:textId="77777777" w:rsidR="0095362B" w:rsidRDefault="00D272CB">
      <w:pPr>
        <w:keepNext/>
        <w:jc w:val="center"/>
        <w:rPr>
          <w:rFonts w:ascii="Calibri" w:eastAsia="Calibri" w:hAnsi="Calibri" w:cs="Calibri"/>
          <w:sz w:val="20"/>
          <w:szCs w:val="20"/>
        </w:rPr>
      </w:pPr>
      <w:r>
        <w:rPr>
          <w:rFonts w:ascii="Calibri" w:eastAsia="Calibri" w:hAnsi="Calibri" w:cs="Calibri"/>
          <w:sz w:val="20"/>
          <w:szCs w:val="20"/>
        </w:rPr>
        <w:t>Durée : 10h TD</w:t>
      </w:r>
    </w:p>
    <w:p w14:paraId="5CBA759D" w14:textId="77777777" w:rsidR="0095362B" w:rsidRDefault="0095362B">
      <w:pPr>
        <w:rPr>
          <w:rFonts w:ascii="Calibri" w:eastAsia="Calibri" w:hAnsi="Calibri" w:cs="Calibri"/>
          <w:sz w:val="20"/>
          <w:szCs w:val="20"/>
        </w:rPr>
      </w:pPr>
    </w:p>
    <w:p w14:paraId="783EDDFA" w14:textId="77777777" w:rsidR="0095362B" w:rsidRDefault="00D272CB">
      <w:pPr>
        <w:jc w:val="both"/>
        <w:rPr>
          <w:rFonts w:ascii="Calibri" w:eastAsia="Calibri" w:hAnsi="Calibri" w:cs="Calibri"/>
          <w:sz w:val="20"/>
          <w:szCs w:val="20"/>
        </w:rPr>
      </w:pPr>
      <w:r>
        <w:rPr>
          <w:rFonts w:ascii="Calibri" w:eastAsia="Calibri" w:hAnsi="Calibri" w:cs="Calibri"/>
          <w:sz w:val="20"/>
          <w:szCs w:val="20"/>
        </w:rPr>
        <w:t xml:space="preserve">Cet EC permet de préparer les étudiants à l’oral d’entretien du concours. Des entraînements oraux seront </w:t>
      </w:r>
      <w:proofErr w:type="gramStart"/>
      <w:r>
        <w:rPr>
          <w:rFonts w:ascii="Calibri" w:eastAsia="Calibri" w:hAnsi="Calibri" w:cs="Calibri"/>
          <w:sz w:val="20"/>
          <w:szCs w:val="20"/>
        </w:rPr>
        <w:t>proposés:</w:t>
      </w:r>
      <w:proofErr w:type="gramEnd"/>
      <w:r>
        <w:rPr>
          <w:rFonts w:ascii="Calibri" w:eastAsia="Calibri" w:hAnsi="Calibri" w:cs="Calibri"/>
          <w:sz w:val="20"/>
          <w:szCs w:val="20"/>
        </w:rPr>
        <w:t xml:space="preserve"> présentation personnelle, analyse de situations professionnelles de vie scolaire ou d’enseignement. Ces heures de cours permettront aussi aux </w:t>
      </w:r>
      <w:proofErr w:type="spellStart"/>
      <w:r>
        <w:rPr>
          <w:rFonts w:ascii="Calibri" w:eastAsia="Calibri" w:hAnsi="Calibri" w:cs="Calibri"/>
          <w:sz w:val="20"/>
          <w:szCs w:val="20"/>
        </w:rPr>
        <w:t>étudiant.</w:t>
      </w:r>
      <w:proofErr w:type="gramStart"/>
      <w:r>
        <w:rPr>
          <w:rFonts w:ascii="Calibri" w:eastAsia="Calibri" w:hAnsi="Calibri" w:cs="Calibri"/>
          <w:sz w:val="20"/>
          <w:szCs w:val="20"/>
        </w:rPr>
        <w:t>e.s</w:t>
      </w:r>
      <w:proofErr w:type="spellEnd"/>
      <w:proofErr w:type="gramEnd"/>
      <w:r>
        <w:rPr>
          <w:rFonts w:ascii="Calibri" w:eastAsia="Calibri" w:hAnsi="Calibri" w:cs="Calibri"/>
          <w:sz w:val="20"/>
          <w:szCs w:val="20"/>
        </w:rPr>
        <w:t xml:space="preserve"> de s’entraîner à l’épreuve de leçon.</w:t>
      </w:r>
    </w:p>
    <w:p w14:paraId="1ED6A6C6" w14:textId="77777777" w:rsidR="0095362B" w:rsidRDefault="0095362B">
      <w:pPr>
        <w:jc w:val="both"/>
        <w:rPr>
          <w:rFonts w:ascii="Calibri" w:eastAsia="Calibri" w:hAnsi="Calibri" w:cs="Calibri"/>
          <w:sz w:val="20"/>
          <w:szCs w:val="20"/>
        </w:rPr>
      </w:pPr>
    </w:p>
    <w:p w14:paraId="2BC8C396" w14:textId="77777777" w:rsidR="0095362B" w:rsidRDefault="00D272CB">
      <w:pPr>
        <w:ind w:left="360"/>
        <w:jc w:val="center"/>
        <w:rPr>
          <w:rFonts w:ascii="Calibri" w:eastAsia="Calibri" w:hAnsi="Calibri" w:cs="Calibri"/>
          <w:b/>
          <w:sz w:val="20"/>
          <w:szCs w:val="20"/>
        </w:rPr>
      </w:pPr>
      <w:r>
        <w:rPr>
          <w:rFonts w:ascii="Calibri" w:eastAsia="Calibri" w:hAnsi="Calibri" w:cs="Calibri"/>
          <w:b/>
          <w:sz w:val="20"/>
          <w:szCs w:val="20"/>
        </w:rPr>
        <w:t xml:space="preserve">Modalités de </w:t>
      </w:r>
      <w:proofErr w:type="spellStart"/>
      <w:r>
        <w:rPr>
          <w:rFonts w:ascii="Calibri" w:eastAsia="Calibri" w:hAnsi="Calibri" w:cs="Calibri"/>
          <w:b/>
          <w:sz w:val="20"/>
          <w:szCs w:val="20"/>
        </w:rPr>
        <w:t>contrôle</w:t>
      </w:r>
      <w:proofErr w:type="spellEnd"/>
      <w:r>
        <w:rPr>
          <w:rFonts w:ascii="Calibri" w:eastAsia="Calibri" w:hAnsi="Calibri" w:cs="Calibri"/>
          <w:b/>
          <w:sz w:val="20"/>
          <w:szCs w:val="20"/>
        </w:rPr>
        <w:t xml:space="preserve"> des connaissances</w:t>
      </w:r>
    </w:p>
    <w:p w14:paraId="50041A2C"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(Entraînement à l’oral 2 : épreuve d’entretien du CAPES)</w:t>
      </w:r>
    </w:p>
    <w:p w14:paraId="486CEB2B"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1 :</w:t>
      </w:r>
    </w:p>
    <w:p w14:paraId="15869AA7"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RNE – oral </w:t>
      </w:r>
    </w:p>
    <w:p w14:paraId="67E7BDD3"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RSE – oral 15 minutes</w:t>
      </w:r>
    </w:p>
    <w:p w14:paraId="406A3A98" w14:textId="77777777" w:rsidR="0095362B" w:rsidRDefault="00D272CB">
      <w:pPr>
        <w:ind w:left="360"/>
        <w:jc w:val="center"/>
        <w:rPr>
          <w:rFonts w:ascii="Calibri" w:eastAsia="Calibri" w:hAnsi="Calibri" w:cs="Calibri"/>
          <w:sz w:val="20"/>
          <w:szCs w:val="20"/>
        </w:rPr>
      </w:pPr>
      <w:r>
        <w:rPr>
          <w:rFonts w:ascii="Calibri" w:eastAsia="Calibri" w:hAnsi="Calibri" w:cs="Calibri"/>
          <w:b/>
          <w:sz w:val="20"/>
          <w:szCs w:val="20"/>
        </w:rPr>
        <w:t>Session 2 :</w:t>
      </w:r>
    </w:p>
    <w:p w14:paraId="4656A51F"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RNE - oral 15 minutes</w:t>
      </w:r>
    </w:p>
    <w:p w14:paraId="0509702E" w14:textId="77777777" w:rsidR="0095362B" w:rsidRDefault="00D272CB">
      <w:pPr>
        <w:ind w:left="360"/>
        <w:jc w:val="center"/>
        <w:rPr>
          <w:rFonts w:ascii="Calibri" w:eastAsia="Calibri" w:hAnsi="Calibri" w:cs="Calibri"/>
          <w:sz w:val="20"/>
          <w:szCs w:val="20"/>
        </w:rPr>
      </w:pPr>
      <w:r>
        <w:rPr>
          <w:rFonts w:ascii="Calibri" w:eastAsia="Calibri" w:hAnsi="Calibri" w:cs="Calibri"/>
          <w:sz w:val="20"/>
          <w:szCs w:val="20"/>
        </w:rPr>
        <w:t xml:space="preserve">RSE - oral 15 minutes </w:t>
      </w:r>
    </w:p>
    <w:p w14:paraId="562146FD" w14:textId="77777777" w:rsidR="0095362B" w:rsidRDefault="0095362B">
      <w:pPr>
        <w:ind w:left="360"/>
        <w:jc w:val="center"/>
        <w:rPr>
          <w:rFonts w:ascii="Calibri" w:eastAsia="Calibri" w:hAnsi="Calibri" w:cs="Calibri"/>
          <w:sz w:val="20"/>
          <w:szCs w:val="20"/>
        </w:rPr>
      </w:pPr>
    </w:p>
    <w:p w14:paraId="55AD2D2D" w14:textId="77777777" w:rsidR="0095362B" w:rsidRDefault="00D272CB">
      <w:pPr>
        <w:ind w:left="360"/>
        <w:jc w:val="center"/>
        <w:rPr>
          <w:rFonts w:ascii="Calibri" w:eastAsia="Calibri" w:hAnsi="Calibri" w:cs="Calibri"/>
          <w:sz w:val="22"/>
          <w:szCs w:val="22"/>
        </w:rPr>
      </w:pPr>
      <w:r>
        <w:rPr>
          <w:rFonts w:ascii="Calibri" w:eastAsia="Calibri" w:hAnsi="Calibri" w:cs="Calibri"/>
          <w:sz w:val="20"/>
          <w:szCs w:val="20"/>
        </w:rPr>
        <w:t>Référente de l’EC :  Amandine BELLEVILLE</w:t>
      </w:r>
    </w:p>
    <w:p w14:paraId="6FAB0C4F" w14:textId="77777777" w:rsidR="0095362B" w:rsidRDefault="0095362B">
      <w:pPr>
        <w:rPr>
          <w:rFonts w:ascii="Calibri" w:eastAsia="Calibri" w:hAnsi="Calibri" w:cs="Calibri"/>
          <w:sz w:val="20"/>
          <w:szCs w:val="20"/>
        </w:rPr>
      </w:pPr>
    </w:p>
    <w:p w14:paraId="1004214C" w14:textId="77777777" w:rsidR="0095362B" w:rsidRDefault="00D272CB">
      <w:pPr>
        <w:rPr>
          <w:rFonts w:ascii="Calibri" w:eastAsia="Calibri" w:hAnsi="Calibri" w:cs="Calibri"/>
          <w:sz w:val="20"/>
          <w:szCs w:val="20"/>
        </w:rPr>
      </w:pPr>
      <w:r>
        <w:br w:type="page" w:clear="all"/>
      </w:r>
    </w:p>
    <w:p w14:paraId="097E17FC" w14:textId="77777777" w:rsidR="0095362B" w:rsidRDefault="00D272CB">
      <w:pPr>
        <w:tabs>
          <w:tab w:val="left" w:pos="1701"/>
        </w:tabs>
        <w:jc w:val="center"/>
        <w:rPr>
          <w:rFonts w:ascii="Calibri" w:eastAsia="Calibri" w:hAnsi="Calibri" w:cs="Calibri"/>
        </w:rPr>
      </w:pPr>
      <w:r>
        <w:rPr>
          <w:rFonts w:ascii="Calibri" w:eastAsia="Calibri" w:hAnsi="Calibri" w:cs="Calibri"/>
          <w:b/>
        </w:rPr>
        <w:lastRenderedPageBreak/>
        <w:t>B3.6- Modalités de contrôle des connaissances de M2 S10</w:t>
      </w:r>
    </w:p>
    <w:p w14:paraId="456ADAF0" w14:textId="77777777" w:rsidR="0095362B" w:rsidRDefault="0095362B">
      <w:pPr>
        <w:jc w:val="center"/>
        <w:rPr>
          <w:rFonts w:ascii="Calibri" w:eastAsia="Calibri" w:hAnsi="Calibri" w:cs="Calibri"/>
          <w:sz w:val="20"/>
          <w:szCs w:val="20"/>
        </w:rPr>
      </w:pPr>
    </w:p>
    <w:p w14:paraId="2F5E1277" w14:textId="77777777" w:rsidR="0095362B" w:rsidRDefault="00D272CB">
      <w:pPr>
        <w:rPr>
          <w:rFonts w:ascii="Calibri" w:eastAsia="Calibri" w:hAnsi="Calibri" w:cs="Calibri"/>
          <w:sz w:val="20"/>
          <w:szCs w:val="20"/>
        </w:rPr>
      </w:pPr>
      <w:r>
        <w:rPr>
          <w:rFonts w:ascii="Calibri" w:eastAsia="Calibri" w:hAnsi="Calibri" w:cs="Calibri"/>
          <w:sz w:val="20"/>
          <w:szCs w:val="20"/>
        </w:rPr>
        <w:t>Important : Session 2* = "Épreuves transversales et/ou tirage au sort, sur programme annuel pour des enseignements de pratique de la langue"</w:t>
      </w:r>
    </w:p>
    <w:p w14:paraId="46F71A93" w14:textId="77777777" w:rsidR="0095362B" w:rsidRDefault="0095362B">
      <w:pPr>
        <w:rPr>
          <w:rFonts w:ascii="Calibri" w:eastAsia="Calibri" w:hAnsi="Calibri" w:cs="Calibri"/>
          <w:color w:val="365F91"/>
          <w:sz w:val="8"/>
          <w:szCs w:val="8"/>
        </w:rPr>
      </w:pPr>
    </w:p>
    <w:p w14:paraId="10C34DDA" w14:textId="77777777" w:rsidR="0095362B" w:rsidRDefault="0095362B">
      <w:pPr>
        <w:tabs>
          <w:tab w:val="left" w:pos="567"/>
        </w:tabs>
        <w:rPr>
          <w:rFonts w:ascii="Calibri" w:eastAsia="Calibri" w:hAnsi="Calibri" w:cs="Calibri"/>
          <w:color w:val="000000"/>
          <w:sz w:val="20"/>
          <w:szCs w:val="20"/>
          <w:u w:val="single"/>
        </w:rPr>
      </w:pPr>
    </w:p>
    <w:tbl>
      <w:tblPr>
        <w:tblStyle w:val="StGen9"/>
        <w:tblW w:w="9209" w:type="dxa"/>
        <w:tblInd w:w="-13" w:type="dxa"/>
        <w:tblLayout w:type="fixed"/>
        <w:tblLook w:val="0000" w:firstRow="0" w:lastRow="0" w:firstColumn="0" w:lastColumn="0" w:noHBand="0" w:noVBand="0"/>
      </w:tblPr>
      <w:tblGrid>
        <w:gridCol w:w="3964"/>
        <w:gridCol w:w="567"/>
        <w:gridCol w:w="426"/>
        <w:gridCol w:w="567"/>
        <w:gridCol w:w="425"/>
        <w:gridCol w:w="425"/>
        <w:gridCol w:w="425"/>
        <w:gridCol w:w="426"/>
        <w:gridCol w:w="567"/>
        <w:gridCol w:w="425"/>
        <w:gridCol w:w="567"/>
        <w:gridCol w:w="425"/>
      </w:tblGrid>
      <w:tr w:rsidR="0095362B" w14:paraId="48B2C79A" w14:textId="77777777">
        <w:trPr>
          <w:cantSplit/>
          <w:trHeight w:val="567"/>
        </w:trPr>
        <w:tc>
          <w:tcPr>
            <w:tcW w:w="3964" w:type="dxa"/>
            <w:vMerge w:val="restart"/>
            <w:tcBorders>
              <w:top w:val="single" w:sz="4" w:space="0" w:color="000000"/>
              <w:left w:val="single" w:sz="4" w:space="0" w:color="000000"/>
              <w:bottom w:val="single" w:sz="4" w:space="0" w:color="000000"/>
            </w:tcBorders>
            <w:shd w:val="clear" w:color="auto" w:fill="D6E3BC"/>
            <w:vAlign w:val="center"/>
          </w:tcPr>
          <w:p w14:paraId="2F8E4C82"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MODULES </w:t>
            </w:r>
            <w:r>
              <w:rPr>
                <w:rFonts w:ascii="Calibri" w:eastAsia="Calibri" w:hAnsi="Calibri" w:cs="Calibri"/>
                <w:color w:val="000000"/>
                <w:sz w:val="18"/>
                <w:szCs w:val="18"/>
              </w:rPr>
              <w:br/>
              <w:t>Détailler éléments pédagogiques</w:t>
            </w:r>
          </w:p>
        </w:tc>
        <w:tc>
          <w:tcPr>
            <w:tcW w:w="567" w:type="dxa"/>
            <w:vMerge w:val="restart"/>
            <w:tcBorders>
              <w:top w:val="single" w:sz="4" w:space="0" w:color="000000"/>
              <w:left w:val="single" w:sz="4" w:space="0" w:color="000000"/>
              <w:bottom w:val="single" w:sz="4" w:space="0" w:color="000000"/>
            </w:tcBorders>
            <w:shd w:val="clear" w:color="auto" w:fill="D6E3BC"/>
            <w:vAlign w:val="center"/>
          </w:tcPr>
          <w:p w14:paraId="0119E66E"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ECTS</w:t>
            </w:r>
          </w:p>
        </w:tc>
        <w:tc>
          <w:tcPr>
            <w:tcW w:w="2694" w:type="dxa"/>
            <w:gridSpan w:val="6"/>
            <w:tcBorders>
              <w:top w:val="single" w:sz="4" w:space="0" w:color="000000"/>
              <w:left w:val="single" w:sz="4" w:space="0" w:color="000000"/>
              <w:bottom w:val="single" w:sz="4" w:space="0" w:color="000000"/>
            </w:tcBorders>
            <w:shd w:val="clear" w:color="auto" w:fill="D6E3BC"/>
            <w:vAlign w:val="center"/>
          </w:tcPr>
          <w:p w14:paraId="59A9BD3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REGIME GENERAL</w:t>
            </w:r>
          </w:p>
        </w:tc>
        <w:tc>
          <w:tcPr>
            <w:tcW w:w="1984" w:type="dxa"/>
            <w:gridSpan w:val="4"/>
            <w:tcBorders>
              <w:top w:val="single" w:sz="4" w:space="0" w:color="000000"/>
              <w:left w:val="single" w:sz="4" w:space="0" w:color="000000"/>
              <w:right w:val="single" w:sz="4" w:space="0" w:color="000000"/>
            </w:tcBorders>
            <w:shd w:val="clear" w:color="auto" w:fill="D6E3BC"/>
            <w:vAlign w:val="center"/>
          </w:tcPr>
          <w:p w14:paraId="5FCCA3BF" w14:textId="77777777" w:rsidR="0095362B" w:rsidRDefault="00D272CB">
            <w:pPr>
              <w:jc w:val="center"/>
              <w:rPr>
                <w:rFonts w:ascii="Calibri" w:eastAsia="Calibri" w:hAnsi="Calibri" w:cs="Calibri"/>
              </w:rPr>
            </w:pPr>
            <w:r>
              <w:rPr>
                <w:rFonts w:ascii="Calibri" w:eastAsia="Calibri" w:hAnsi="Calibri" w:cs="Calibri"/>
                <w:color w:val="000000"/>
                <w:sz w:val="18"/>
                <w:szCs w:val="18"/>
              </w:rPr>
              <w:t>REGIME SPECIAL D’ETUDES</w:t>
            </w:r>
          </w:p>
        </w:tc>
      </w:tr>
      <w:tr w:rsidR="0095362B" w14:paraId="5715482C" w14:textId="77777777">
        <w:trPr>
          <w:cantSplit/>
          <w:trHeight w:val="426"/>
        </w:trPr>
        <w:tc>
          <w:tcPr>
            <w:tcW w:w="3964" w:type="dxa"/>
            <w:vMerge/>
            <w:tcBorders>
              <w:top w:val="single" w:sz="4" w:space="0" w:color="000000"/>
              <w:left w:val="single" w:sz="4" w:space="0" w:color="000000"/>
              <w:bottom w:val="single" w:sz="4" w:space="0" w:color="000000"/>
            </w:tcBorders>
            <w:shd w:val="clear" w:color="auto" w:fill="D6E3BC"/>
            <w:vAlign w:val="center"/>
          </w:tcPr>
          <w:p w14:paraId="0DA04A65" w14:textId="77777777" w:rsidR="0095362B" w:rsidRDefault="0095362B">
            <w:pPr>
              <w:widowControl w:val="0"/>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5952CA4C" w14:textId="77777777" w:rsidR="0095362B" w:rsidRDefault="0095362B">
            <w:pPr>
              <w:widowControl w:val="0"/>
              <w:rPr>
                <w:rFonts w:ascii="Calibri" w:eastAsia="Calibri" w:hAnsi="Calibri" w:cs="Calibri"/>
              </w:rPr>
            </w:pPr>
          </w:p>
        </w:tc>
        <w:tc>
          <w:tcPr>
            <w:tcW w:w="1418" w:type="dxa"/>
            <w:gridSpan w:val="3"/>
            <w:tcBorders>
              <w:top w:val="single" w:sz="4" w:space="0" w:color="000000"/>
              <w:left w:val="single" w:sz="4" w:space="0" w:color="000000"/>
              <w:bottom w:val="single" w:sz="4" w:space="0" w:color="000000"/>
            </w:tcBorders>
            <w:shd w:val="clear" w:color="auto" w:fill="D6E3BC"/>
            <w:vAlign w:val="center"/>
          </w:tcPr>
          <w:p w14:paraId="5827BBF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1276" w:type="dxa"/>
            <w:gridSpan w:val="3"/>
            <w:tcBorders>
              <w:top w:val="single" w:sz="4" w:space="0" w:color="000000"/>
              <w:left w:val="single" w:sz="4" w:space="0" w:color="000000"/>
              <w:bottom w:val="single" w:sz="4" w:space="0" w:color="000000"/>
            </w:tcBorders>
            <w:shd w:val="clear" w:color="auto" w:fill="D6E3BC"/>
            <w:vAlign w:val="center"/>
          </w:tcPr>
          <w:p w14:paraId="0763FF2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2 *</w:t>
            </w:r>
          </w:p>
        </w:tc>
        <w:tc>
          <w:tcPr>
            <w:tcW w:w="992" w:type="dxa"/>
            <w:gridSpan w:val="2"/>
            <w:tcBorders>
              <w:top w:val="single" w:sz="4" w:space="0" w:color="000000"/>
              <w:left w:val="single" w:sz="4" w:space="0" w:color="000000"/>
              <w:bottom w:val="single" w:sz="4" w:space="0" w:color="000000"/>
            </w:tcBorders>
            <w:shd w:val="clear" w:color="auto" w:fill="D6E3BC"/>
            <w:vAlign w:val="center"/>
          </w:tcPr>
          <w:p w14:paraId="22413D8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Session 1</w:t>
            </w:r>
          </w:p>
        </w:tc>
        <w:tc>
          <w:tcPr>
            <w:tcW w:w="992" w:type="dxa"/>
            <w:gridSpan w:val="2"/>
            <w:tcBorders>
              <w:top w:val="single" w:sz="4" w:space="0" w:color="000000"/>
              <w:left w:val="single" w:sz="4" w:space="0" w:color="000000"/>
              <w:right w:val="single" w:sz="4" w:space="0" w:color="000000"/>
            </w:tcBorders>
            <w:shd w:val="clear" w:color="auto" w:fill="D6E3BC"/>
            <w:vAlign w:val="center"/>
          </w:tcPr>
          <w:p w14:paraId="3BE18E1A" w14:textId="77777777" w:rsidR="0095362B" w:rsidRDefault="00D272CB">
            <w:pPr>
              <w:jc w:val="center"/>
              <w:rPr>
                <w:rFonts w:ascii="Calibri" w:eastAsia="Calibri" w:hAnsi="Calibri" w:cs="Calibri"/>
              </w:rPr>
            </w:pPr>
            <w:r>
              <w:rPr>
                <w:rFonts w:ascii="Calibri" w:eastAsia="Calibri" w:hAnsi="Calibri" w:cs="Calibri"/>
                <w:color w:val="000000"/>
                <w:sz w:val="18"/>
                <w:szCs w:val="18"/>
              </w:rPr>
              <w:t>Session 2 *</w:t>
            </w:r>
          </w:p>
        </w:tc>
      </w:tr>
      <w:tr w:rsidR="0095362B" w14:paraId="5B5A0DE7" w14:textId="77777777">
        <w:trPr>
          <w:cantSplit/>
          <w:trHeight w:val="2101"/>
        </w:trPr>
        <w:tc>
          <w:tcPr>
            <w:tcW w:w="3964" w:type="dxa"/>
            <w:vMerge/>
            <w:tcBorders>
              <w:top w:val="single" w:sz="4" w:space="0" w:color="000000"/>
              <w:left w:val="single" w:sz="4" w:space="0" w:color="000000"/>
              <w:bottom w:val="single" w:sz="4" w:space="0" w:color="000000"/>
            </w:tcBorders>
            <w:shd w:val="clear" w:color="auto" w:fill="D6E3BC"/>
            <w:vAlign w:val="center"/>
          </w:tcPr>
          <w:p w14:paraId="667E99D2" w14:textId="77777777" w:rsidR="0095362B" w:rsidRDefault="0095362B">
            <w:pPr>
              <w:widowControl w:val="0"/>
              <w:rPr>
                <w:rFonts w:ascii="Calibri" w:eastAsia="Calibri" w:hAnsi="Calibri" w:cs="Calibri"/>
              </w:rPr>
            </w:pPr>
          </w:p>
        </w:tc>
        <w:tc>
          <w:tcPr>
            <w:tcW w:w="567" w:type="dxa"/>
            <w:vMerge/>
            <w:tcBorders>
              <w:top w:val="single" w:sz="4" w:space="0" w:color="000000"/>
              <w:left w:val="single" w:sz="4" w:space="0" w:color="000000"/>
              <w:bottom w:val="single" w:sz="4" w:space="0" w:color="000000"/>
            </w:tcBorders>
            <w:shd w:val="clear" w:color="auto" w:fill="D6E3BC"/>
            <w:vAlign w:val="center"/>
          </w:tcPr>
          <w:p w14:paraId="21E00554" w14:textId="77777777" w:rsidR="0095362B" w:rsidRDefault="0095362B">
            <w:pPr>
              <w:widowControl w:val="0"/>
              <w:rPr>
                <w:rFonts w:ascii="Calibri" w:eastAsia="Calibri" w:hAnsi="Calibri" w:cs="Calibri"/>
              </w:rPr>
            </w:pPr>
          </w:p>
        </w:tc>
        <w:tc>
          <w:tcPr>
            <w:tcW w:w="426"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2A391A8B"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BBC14B8"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2973C8F6"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59F1516B"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contrôle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19CD5DB9"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6"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7691529A"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401ADA54"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61369012"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Coefficient</w:t>
            </w:r>
          </w:p>
        </w:tc>
        <w:tc>
          <w:tcPr>
            <w:tcW w:w="567" w:type="dxa"/>
            <w:tcBorders>
              <w:top w:val="single" w:sz="4" w:space="0" w:color="000000"/>
              <w:left w:val="single" w:sz="4" w:space="0" w:color="000000"/>
              <w:bottom w:val="single" w:sz="4" w:space="0" w:color="000000"/>
            </w:tcBorders>
            <w:shd w:val="clear" w:color="auto" w:fill="D6E3BC"/>
            <w:tcMar>
              <w:left w:w="108" w:type="dxa"/>
              <w:right w:w="108" w:type="dxa"/>
            </w:tcMar>
            <w:vAlign w:val="center"/>
          </w:tcPr>
          <w:p w14:paraId="0541EE4A" w14:textId="77777777" w:rsidR="0095362B" w:rsidRDefault="00D272CB">
            <w:pPr>
              <w:ind w:left="113" w:right="113"/>
              <w:jc w:val="center"/>
              <w:rPr>
                <w:rFonts w:ascii="Calibri" w:eastAsia="Calibri" w:hAnsi="Calibri" w:cs="Calibri"/>
                <w:color w:val="000000"/>
                <w:sz w:val="18"/>
                <w:szCs w:val="18"/>
              </w:rPr>
            </w:pPr>
            <w:r>
              <w:rPr>
                <w:rFonts w:ascii="Calibri" w:eastAsia="Calibri" w:hAnsi="Calibri" w:cs="Calibri"/>
                <w:color w:val="000000"/>
                <w:sz w:val="18"/>
                <w:szCs w:val="18"/>
              </w:rPr>
              <w:t>Type d’épreuve</w:t>
            </w:r>
          </w:p>
        </w:tc>
        <w:tc>
          <w:tcPr>
            <w:tcW w:w="425"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vAlign w:val="center"/>
          </w:tcPr>
          <w:p w14:paraId="4D5F4800" w14:textId="77777777" w:rsidR="0095362B" w:rsidRDefault="00D272CB">
            <w:pPr>
              <w:ind w:left="113" w:right="113"/>
              <w:jc w:val="center"/>
              <w:rPr>
                <w:rFonts w:ascii="Calibri" w:eastAsia="Calibri" w:hAnsi="Calibri" w:cs="Calibri"/>
              </w:rPr>
            </w:pPr>
            <w:r>
              <w:rPr>
                <w:rFonts w:ascii="Calibri" w:eastAsia="Calibri" w:hAnsi="Calibri" w:cs="Calibri"/>
                <w:color w:val="000000"/>
                <w:sz w:val="18"/>
                <w:szCs w:val="18"/>
              </w:rPr>
              <w:t>Coefficient</w:t>
            </w:r>
          </w:p>
        </w:tc>
      </w:tr>
      <w:tr w:rsidR="0095362B" w14:paraId="472C993C" w14:textId="77777777">
        <w:trPr>
          <w:trHeight w:val="283"/>
        </w:trPr>
        <w:tc>
          <w:tcPr>
            <w:tcW w:w="3964"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8D431F5" w14:textId="77777777" w:rsidR="0095362B" w:rsidRDefault="00D272CB">
            <w:pPr>
              <w:rPr>
                <w:rFonts w:ascii="Calibri" w:eastAsia="Calibri" w:hAnsi="Calibri" w:cs="Calibri"/>
                <w:color w:val="FFFFFF"/>
                <w:sz w:val="18"/>
                <w:szCs w:val="18"/>
              </w:rPr>
            </w:pPr>
            <w:r>
              <w:rPr>
                <w:rFonts w:ascii="Calibri" w:eastAsia="Calibri" w:hAnsi="Calibri" w:cs="Calibri"/>
                <w:b/>
                <w:color w:val="FFFFFF"/>
                <w:sz w:val="18"/>
                <w:szCs w:val="18"/>
              </w:rPr>
              <w:t>Semestre 10</w:t>
            </w: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F8D5214" w14:textId="77777777" w:rsidR="0095362B" w:rsidRDefault="00D272CB">
            <w:pPr>
              <w:jc w:val="center"/>
              <w:rPr>
                <w:rFonts w:ascii="Calibri" w:eastAsia="Calibri" w:hAnsi="Calibri" w:cs="Calibri"/>
                <w:color w:val="FFFFFF"/>
                <w:sz w:val="18"/>
                <w:szCs w:val="18"/>
              </w:rPr>
            </w:pPr>
            <w:r>
              <w:rPr>
                <w:rFonts w:ascii="Calibri" w:eastAsia="Calibri" w:hAnsi="Calibri" w:cs="Calibri"/>
                <w:b/>
                <w:color w:val="FFFFFF"/>
                <w:sz w:val="18"/>
                <w:szCs w:val="18"/>
              </w:rPr>
              <w:t>30</w:t>
            </w:r>
          </w:p>
        </w:tc>
        <w:tc>
          <w:tcPr>
            <w:tcW w:w="426"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1B92AD73"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514C2B5"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87E80DA"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8222900"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318BBDDE" w14:textId="77777777" w:rsidR="0095362B" w:rsidRDefault="0095362B">
            <w:pPr>
              <w:rPr>
                <w:rFonts w:ascii="Calibri" w:eastAsia="Calibri" w:hAnsi="Calibri" w:cs="Calibri"/>
                <w:color w:val="FFFFFF"/>
                <w:sz w:val="18"/>
                <w:szCs w:val="18"/>
              </w:rPr>
            </w:pPr>
          </w:p>
        </w:tc>
        <w:tc>
          <w:tcPr>
            <w:tcW w:w="426"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58FFB175"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447BE1A"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2F54DB2A" w14:textId="77777777" w:rsidR="0095362B" w:rsidRDefault="0095362B">
            <w:pPr>
              <w:rPr>
                <w:rFonts w:ascii="Calibri" w:eastAsia="Calibri" w:hAnsi="Calibri" w:cs="Calibri"/>
                <w:color w:val="FFFFFF"/>
                <w:sz w:val="18"/>
                <w:szCs w:val="18"/>
              </w:rPr>
            </w:pPr>
          </w:p>
        </w:tc>
        <w:tc>
          <w:tcPr>
            <w:tcW w:w="567" w:type="dxa"/>
            <w:tcBorders>
              <w:top w:val="single" w:sz="4" w:space="0" w:color="000000"/>
              <w:left w:val="single" w:sz="4" w:space="0" w:color="000000"/>
              <w:bottom w:val="single" w:sz="4" w:space="0" w:color="000000"/>
            </w:tcBorders>
            <w:shd w:val="clear" w:color="auto" w:fill="000000"/>
            <w:tcMar>
              <w:left w:w="108" w:type="dxa"/>
              <w:right w:w="108" w:type="dxa"/>
            </w:tcMar>
            <w:vAlign w:val="center"/>
          </w:tcPr>
          <w:p w14:paraId="6568AD6D" w14:textId="77777777" w:rsidR="0095362B" w:rsidRDefault="0095362B">
            <w:pPr>
              <w:rPr>
                <w:rFonts w:ascii="Calibri" w:eastAsia="Calibri" w:hAnsi="Calibri" w:cs="Calibri"/>
                <w:color w:val="FFFFFF"/>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BD22043" w14:textId="77777777" w:rsidR="0095362B" w:rsidRDefault="0095362B">
            <w:pPr>
              <w:rPr>
                <w:rFonts w:ascii="Calibri" w:eastAsia="Calibri" w:hAnsi="Calibri" w:cs="Calibri"/>
                <w:color w:val="FFFFFF"/>
                <w:sz w:val="18"/>
                <w:szCs w:val="18"/>
              </w:rPr>
            </w:pPr>
          </w:p>
        </w:tc>
      </w:tr>
      <w:tr w:rsidR="0095362B" w14:paraId="7CE6008B" w14:textId="77777777">
        <w:trPr>
          <w:trHeight w:val="283"/>
        </w:trPr>
        <w:tc>
          <w:tcPr>
            <w:tcW w:w="3964"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14FF660C"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UE 4.1 Maîtriser les savoirs fondamentaux pour enseigner</w:t>
            </w: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4FA8645"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4</w:t>
            </w:r>
          </w:p>
        </w:tc>
        <w:tc>
          <w:tcPr>
            <w:tcW w:w="426"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9FDC97A"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582720F0"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70278C4C"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83E3C2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469606B9"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048CB24A"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4A07483"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AA27ED6"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06E8A8E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B2B2B2"/>
            <w:tcMar>
              <w:left w:w="108" w:type="dxa"/>
              <w:right w:w="108" w:type="dxa"/>
            </w:tcMar>
            <w:vAlign w:val="center"/>
          </w:tcPr>
          <w:p w14:paraId="26A401CE" w14:textId="77777777" w:rsidR="0095362B" w:rsidRDefault="0095362B">
            <w:pPr>
              <w:jc w:val="center"/>
              <w:rPr>
                <w:rFonts w:ascii="Calibri" w:eastAsia="Calibri" w:hAnsi="Calibri" w:cs="Calibri"/>
                <w:sz w:val="18"/>
                <w:szCs w:val="18"/>
              </w:rPr>
            </w:pPr>
          </w:p>
        </w:tc>
      </w:tr>
      <w:tr w:rsidR="0095362B" w14:paraId="0FDA0629"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1EAFC3FE" w14:textId="77777777" w:rsidR="0095362B" w:rsidRDefault="00D272CB">
            <w:pPr>
              <w:rPr>
                <w:rFonts w:ascii="Calibri" w:eastAsia="Calibri" w:hAnsi="Calibri" w:cs="Calibri"/>
                <w:color w:val="000000"/>
                <w:sz w:val="18"/>
                <w:szCs w:val="18"/>
              </w:rPr>
            </w:pPr>
            <w:r>
              <w:rPr>
                <w:rFonts w:ascii="Calibri" w:eastAsia="Calibri" w:hAnsi="Calibri" w:cs="Calibri"/>
                <w:color w:val="0070C0"/>
                <w:sz w:val="20"/>
                <w:szCs w:val="20"/>
              </w:rPr>
              <w:t>EC 1 Enjeux et connaissance du système éducatif</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7FEA58A"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5F2176CC"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1D75DE2"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E395E8C"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9ED0A9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5BBDB47"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42D83B3D"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C656427"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8C039EE"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17B52C6"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2364AC" w14:textId="77777777" w:rsidR="0095362B" w:rsidRDefault="0095362B">
            <w:pPr>
              <w:jc w:val="center"/>
              <w:rPr>
                <w:rFonts w:ascii="Calibri" w:eastAsia="Calibri" w:hAnsi="Calibri" w:cs="Calibri"/>
                <w:sz w:val="18"/>
                <w:szCs w:val="18"/>
              </w:rPr>
            </w:pPr>
          </w:p>
        </w:tc>
      </w:tr>
      <w:tr w:rsidR="0095362B" w14:paraId="6B3D82CF"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3A2B070C"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EC 2 Structures de la langue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FBA1B06"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41AB697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7FA6547" w14:textId="77777777" w:rsidR="0095362B" w:rsidRDefault="0095362B">
            <w:pPr>
              <w:jc w:val="center"/>
              <w:rPr>
                <w:rFonts w:ascii="Calibri" w:eastAsia="Calibri" w:hAnsi="Calibri" w:cs="Calibri"/>
                <w:color w:val="000000"/>
                <w:sz w:val="18"/>
                <w:szCs w:val="18"/>
                <w:highlight w:val="green"/>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C0C4D9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F08F91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64998EA"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707C1881"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567" w:type="dxa"/>
            <w:tcBorders>
              <w:top w:val="single" w:sz="4" w:space="0" w:color="000000"/>
              <w:left w:val="single" w:sz="4" w:space="0" w:color="000000"/>
              <w:bottom w:val="single" w:sz="4" w:space="0" w:color="000000"/>
            </w:tcBorders>
            <w:tcMar>
              <w:left w:w="108" w:type="dxa"/>
              <w:right w:w="108" w:type="dxa"/>
            </w:tcMar>
          </w:tcPr>
          <w:p w14:paraId="63C50259" w14:textId="77777777" w:rsidR="0095362B" w:rsidRDefault="00D272CB">
            <w:pPr>
              <w:jc w:val="center"/>
              <w:rPr>
                <w:rFonts w:ascii="Calibri" w:eastAsia="Calibri" w:hAnsi="Calibri" w:cs="Calibri"/>
                <w:color w:val="000000"/>
                <w:sz w:val="18"/>
                <w:szCs w:val="18"/>
                <w:highlight w:val="green"/>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7F80958"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18B35D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9DF7EF" w14:textId="77777777" w:rsidR="0095362B" w:rsidRDefault="00D272CB">
            <w:pPr>
              <w:jc w:val="center"/>
              <w:rPr>
                <w:rFonts w:ascii="Calibri" w:eastAsia="Calibri" w:hAnsi="Calibri" w:cs="Calibri"/>
                <w:sz w:val="18"/>
                <w:szCs w:val="18"/>
              </w:rPr>
            </w:pPr>
            <w:r>
              <w:rPr>
                <w:rFonts w:ascii="Calibri" w:eastAsia="Calibri" w:hAnsi="Calibri" w:cs="Calibri"/>
                <w:color w:val="000000"/>
                <w:sz w:val="18"/>
                <w:szCs w:val="18"/>
              </w:rPr>
              <w:t>E</w:t>
            </w:r>
          </w:p>
        </w:tc>
      </w:tr>
      <w:tr w:rsidR="0095362B" w14:paraId="65ADEA79"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31D02A20"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3 Cultures des sphères </w:t>
            </w:r>
            <w:r>
              <w:rPr>
                <w:rFonts w:ascii="Calibri" w:eastAsia="Calibri" w:hAnsi="Calibri" w:cs="Calibri"/>
                <w:color w:val="000000"/>
                <w:sz w:val="20"/>
                <w:szCs w:val="20"/>
              </w:rPr>
              <w:t>anglophones</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9ECC8E5"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2BE3C6A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C4960EA" w14:textId="77777777" w:rsidR="0095362B" w:rsidRDefault="0095362B">
            <w:pPr>
              <w:jc w:val="center"/>
              <w:rPr>
                <w:rFonts w:ascii="Calibri" w:eastAsia="Calibri" w:hAnsi="Calibri" w:cs="Calibri"/>
                <w:color w:val="000000"/>
                <w:sz w:val="18"/>
                <w:szCs w:val="18"/>
                <w:highlight w:val="green"/>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617E63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DE6E94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E91005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1BC713DA"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567" w:type="dxa"/>
            <w:tcBorders>
              <w:top w:val="single" w:sz="4" w:space="0" w:color="000000"/>
              <w:left w:val="single" w:sz="4" w:space="0" w:color="000000"/>
              <w:bottom w:val="single" w:sz="4" w:space="0" w:color="000000"/>
            </w:tcBorders>
            <w:tcMar>
              <w:left w:w="108" w:type="dxa"/>
              <w:right w:w="108" w:type="dxa"/>
            </w:tcMar>
          </w:tcPr>
          <w:p w14:paraId="3F514A9E" w14:textId="77777777" w:rsidR="0095362B" w:rsidRDefault="00D272CB">
            <w:pPr>
              <w:jc w:val="center"/>
              <w:rPr>
                <w:rFonts w:ascii="Calibri" w:eastAsia="Calibri" w:hAnsi="Calibri" w:cs="Calibri"/>
                <w:color w:val="000000"/>
                <w:sz w:val="18"/>
                <w:szCs w:val="18"/>
                <w:highlight w:val="green"/>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CA8609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28F89B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A2A557" w14:textId="77777777" w:rsidR="0095362B" w:rsidRDefault="00D272CB">
            <w:pPr>
              <w:jc w:val="center"/>
              <w:rPr>
                <w:rFonts w:ascii="Calibri" w:eastAsia="Calibri" w:hAnsi="Calibri" w:cs="Calibri"/>
                <w:sz w:val="18"/>
                <w:szCs w:val="18"/>
              </w:rPr>
            </w:pPr>
            <w:r>
              <w:rPr>
                <w:rFonts w:ascii="Calibri" w:eastAsia="Calibri" w:hAnsi="Calibri" w:cs="Calibri"/>
                <w:color w:val="000000"/>
                <w:sz w:val="18"/>
                <w:szCs w:val="18"/>
              </w:rPr>
              <w:t>O</w:t>
            </w:r>
          </w:p>
        </w:tc>
      </w:tr>
      <w:tr w:rsidR="0095362B" w14:paraId="55B7427A"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5C090510"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4 S'exprimer en anglais </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6114203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5C258D7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7AFF441"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43A310A"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77814C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4C2602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2FEF78A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0F5941D" w14:textId="77777777" w:rsidR="0095362B" w:rsidRDefault="00D272CB">
            <w:pPr>
              <w:jc w:val="center"/>
              <w:rPr>
                <w:rFonts w:ascii="Calibri" w:eastAsia="Calibri" w:hAnsi="Calibri" w:cs="Calibri"/>
                <w:color w:val="000000"/>
                <w:sz w:val="18"/>
                <w:szCs w:val="18"/>
                <w:highlight w:val="cyan"/>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383FDB6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04D0C11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8CF59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r>
      <w:tr w:rsidR="0095362B" w14:paraId="2DFA3B8B" w14:textId="77777777">
        <w:trPr>
          <w:trHeight w:val="283"/>
        </w:trPr>
        <w:tc>
          <w:tcPr>
            <w:tcW w:w="3964"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727E363B"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 xml:space="preserve">UE 4.2 Piloter son enseignement </w:t>
            </w: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6EF3758F"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8</w:t>
            </w:r>
          </w:p>
        </w:tc>
        <w:tc>
          <w:tcPr>
            <w:tcW w:w="426"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0CF1E02B"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63196C8"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772433C"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658A20B3"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7F154CF0"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6F359230"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7536372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BEE5C16"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424F832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B2B2B2"/>
            <w:tcMar>
              <w:left w:w="108" w:type="dxa"/>
              <w:right w:w="108" w:type="dxa"/>
            </w:tcMar>
            <w:vAlign w:val="center"/>
          </w:tcPr>
          <w:p w14:paraId="7F670365" w14:textId="77777777" w:rsidR="0095362B" w:rsidRDefault="0095362B">
            <w:pPr>
              <w:jc w:val="center"/>
              <w:rPr>
                <w:rFonts w:ascii="Calibri" w:eastAsia="Calibri" w:hAnsi="Calibri" w:cs="Calibri"/>
                <w:sz w:val="18"/>
                <w:szCs w:val="18"/>
              </w:rPr>
            </w:pPr>
          </w:p>
        </w:tc>
      </w:tr>
      <w:tr w:rsidR="0095362B" w14:paraId="3BE0219C"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73CB1517" w14:textId="77777777" w:rsidR="0095362B" w:rsidRDefault="00D272CB">
            <w:pPr>
              <w:rPr>
                <w:rFonts w:ascii="Calibri" w:eastAsia="Calibri" w:hAnsi="Calibri" w:cs="Calibri"/>
                <w:color w:val="000000"/>
                <w:sz w:val="18"/>
                <w:szCs w:val="18"/>
              </w:rPr>
            </w:pPr>
            <w:r>
              <w:rPr>
                <w:rFonts w:ascii="Calibri" w:eastAsia="Calibri" w:hAnsi="Calibri" w:cs="Calibri"/>
                <w:color w:val="0070C0"/>
                <w:sz w:val="20"/>
                <w:szCs w:val="20"/>
              </w:rPr>
              <w:t>EC 1 Construction d'une posture professionnelle réflexive</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0F50C24"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63DF936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32787F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E985151"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47485E9"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54234A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37EAD1EC"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68409C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276DB5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4CAB66F"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C5A1E1" w14:textId="77777777" w:rsidR="0095362B" w:rsidRDefault="00D272CB">
            <w:pPr>
              <w:jc w:val="center"/>
              <w:rPr>
                <w:rFonts w:ascii="Calibri" w:eastAsia="Calibri" w:hAnsi="Calibri" w:cs="Calibri"/>
                <w:bCs/>
                <w:sz w:val="18"/>
                <w:szCs w:val="18"/>
              </w:rPr>
            </w:pPr>
            <w:r>
              <w:rPr>
                <w:rFonts w:ascii="Calibri" w:eastAsia="Calibri" w:hAnsi="Calibri" w:cs="Calibri"/>
                <w:bCs/>
                <w:sz w:val="18"/>
                <w:szCs w:val="18"/>
              </w:rPr>
              <w:t>3</w:t>
            </w:r>
          </w:p>
        </w:tc>
      </w:tr>
      <w:tr w:rsidR="0095362B" w14:paraId="3F0DE9CE"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20763497" w14:textId="77777777" w:rsidR="0095362B" w:rsidRDefault="00D272CB">
            <w:pPr>
              <w:rPr>
                <w:rFonts w:ascii="Calibri" w:eastAsia="Calibri" w:hAnsi="Calibri" w:cs="Calibri"/>
                <w:color w:val="000000"/>
                <w:sz w:val="18"/>
                <w:szCs w:val="18"/>
              </w:rPr>
            </w:pPr>
            <w:r>
              <w:rPr>
                <w:rFonts w:ascii="Calibri" w:eastAsia="Calibri" w:hAnsi="Calibri" w:cs="Calibri"/>
                <w:color w:val="000000"/>
                <w:sz w:val="20"/>
                <w:szCs w:val="20"/>
              </w:rPr>
              <w:t xml:space="preserve">EC 2 Efficacité de l'enseignement </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71CC534D"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46A4B7FE"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CC</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8337167"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8924600"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0E942FB7"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ET</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5F73E6B"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59227EE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B6AB983"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85B9168"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BE6332D" w14:textId="77777777" w:rsidR="0095362B" w:rsidRDefault="00D272CB">
            <w:pPr>
              <w:jc w:val="center"/>
              <w:rPr>
                <w:rFonts w:ascii="Calibri" w:eastAsia="Calibri" w:hAnsi="Calibri" w:cs="Calibri"/>
                <w:color w:val="000000"/>
                <w:sz w:val="18"/>
                <w:szCs w:val="18"/>
              </w:rPr>
            </w:pPr>
            <w:r>
              <w:rPr>
                <w:rFonts w:ascii="Calibri" w:eastAsia="Calibri" w:hAnsi="Calibri" w:cs="Calibri"/>
                <w:color w:val="000000"/>
                <w:sz w:val="18"/>
                <w:szCs w:val="18"/>
              </w:rPr>
              <w:t>O</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460A81" w14:textId="77777777" w:rsidR="0095362B" w:rsidRDefault="00D272CB">
            <w:pPr>
              <w:jc w:val="center"/>
              <w:rPr>
                <w:rFonts w:ascii="Calibri" w:eastAsia="Calibri" w:hAnsi="Calibri" w:cs="Calibri"/>
                <w:bCs/>
                <w:color w:val="000000"/>
                <w:sz w:val="18"/>
                <w:szCs w:val="18"/>
              </w:rPr>
            </w:pPr>
            <w:r>
              <w:rPr>
                <w:rFonts w:ascii="Calibri" w:eastAsia="Calibri" w:hAnsi="Calibri" w:cs="Calibri"/>
                <w:bCs/>
                <w:color w:val="000000"/>
                <w:sz w:val="18"/>
                <w:szCs w:val="18"/>
              </w:rPr>
              <w:t>5</w:t>
            </w:r>
          </w:p>
        </w:tc>
      </w:tr>
      <w:tr w:rsidR="0095362B" w14:paraId="7150157A" w14:textId="77777777">
        <w:trPr>
          <w:trHeight w:val="283"/>
        </w:trPr>
        <w:tc>
          <w:tcPr>
            <w:tcW w:w="3964"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13CF4FBE"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 xml:space="preserve">UE 4.3 Être acteur de son développement professionnel </w:t>
            </w: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1332DF94"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1B7E30B"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68DF24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E93E94E"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7B6A1D90"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30FD216A"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79F79BF9"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B278FB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7C0A3C4"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shd w:val="clear" w:color="auto" w:fill="B2B2B2"/>
            <w:tcMar>
              <w:left w:w="108" w:type="dxa"/>
              <w:right w:w="108" w:type="dxa"/>
            </w:tcMar>
            <w:vAlign w:val="center"/>
          </w:tcPr>
          <w:p w14:paraId="24575299"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B2B2B2"/>
            <w:tcMar>
              <w:left w:w="108" w:type="dxa"/>
              <w:right w:w="108" w:type="dxa"/>
            </w:tcMar>
            <w:vAlign w:val="center"/>
          </w:tcPr>
          <w:p w14:paraId="45087A7E" w14:textId="77777777" w:rsidR="0095362B" w:rsidRDefault="0095362B">
            <w:pPr>
              <w:jc w:val="center"/>
              <w:rPr>
                <w:rFonts w:ascii="Calibri" w:eastAsia="Calibri" w:hAnsi="Calibri" w:cs="Calibri"/>
                <w:sz w:val="18"/>
                <w:szCs w:val="18"/>
              </w:rPr>
            </w:pPr>
          </w:p>
        </w:tc>
      </w:tr>
      <w:tr w:rsidR="0095362B" w14:paraId="04E68C42"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2854E421"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70C0"/>
                <w:sz w:val="20"/>
                <w:szCs w:val="20"/>
              </w:rPr>
              <w:t>EC 1 Voix et corps pour enseigner et présenter un oral</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BC094BD"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0616ECD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8885682"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16B9CB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78689429"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F08EE1E"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74A3CD3C"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B057CE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C96229B"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16BA68FB"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5A2267" w14:textId="77777777" w:rsidR="0095362B" w:rsidRDefault="0095362B">
            <w:pPr>
              <w:jc w:val="center"/>
              <w:rPr>
                <w:rFonts w:ascii="Calibri" w:eastAsia="Calibri" w:hAnsi="Calibri" w:cs="Calibri"/>
                <w:color w:val="000000"/>
                <w:sz w:val="18"/>
                <w:szCs w:val="18"/>
              </w:rPr>
            </w:pPr>
          </w:p>
        </w:tc>
      </w:tr>
      <w:tr w:rsidR="0095362B" w14:paraId="50A27DC2"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1B9F745B"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70C0"/>
                <w:sz w:val="20"/>
                <w:szCs w:val="20"/>
              </w:rPr>
              <w:t>EC 2 Développement professionnel</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4F3F7943"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511BCDA4"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2ACDF4D"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CFF54D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A662A45"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1C70906E"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25618D00"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A6B05F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6D02A0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AE8ED7D"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EBAEED" w14:textId="77777777" w:rsidR="0095362B" w:rsidRDefault="0095362B">
            <w:pPr>
              <w:jc w:val="center"/>
              <w:rPr>
                <w:rFonts w:ascii="Calibri" w:eastAsia="Calibri" w:hAnsi="Calibri" w:cs="Calibri"/>
                <w:color w:val="000000"/>
                <w:sz w:val="18"/>
                <w:szCs w:val="18"/>
              </w:rPr>
            </w:pPr>
          </w:p>
        </w:tc>
      </w:tr>
      <w:tr w:rsidR="0095362B" w14:paraId="32ED316B" w14:textId="77777777">
        <w:trPr>
          <w:trHeight w:val="283"/>
        </w:trPr>
        <w:tc>
          <w:tcPr>
            <w:tcW w:w="3964" w:type="dxa"/>
            <w:tcBorders>
              <w:top w:val="single" w:sz="4" w:space="0" w:color="000000"/>
              <w:left w:val="single" w:sz="4" w:space="0" w:color="000000"/>
              <w:bottom w:val="single" w:sz="4" w:space="0" w:color="000000"/>
            </w:tcBorders>
            <w:tcMar>
              <w:left w:w="108" w:type="dxa"/>
              <w:right w:w="108" w:type="dxa"/>
            </w:tcMar>
            <w:vAlign w:val="center"/>
          </w:tcPr>
          <w:p w14:paraId="04BF5625" w14:textId="77777777" w:rsidR="0095362B" w:rsidRDefault="00D272CB">
            <w:pPr>
              <w:jc w:val="both"/>
              <w:rPr>
                <w:rFonts w:ascii="Calibri" w:eastAsia="Calibri" w:hAnsi="Calibri" w:cs="Calibri"/>
                <w:color w:val="000000"/>
                <w:sz w:val="18"/>
                <w:szCs w:val="18"/>
              </w:rPr>
            </w:pPr>
            <w:r>
              <w:rPr>
                <w:rFonts w:ascii="Calibri" w:eastAsia="Calibri" w:hAnsi="Calibri" w:cs="Calibri"/>
                <w:color w:val="000000"/>
                <w:sz w:val="20"/>
                <w:szCs w:val="20"/>
              </w:rPr>
              <w:t xml:space="preserve">EC 3 </w:t>
            </w:r>
            <w:r>
              <w:rPr>
                <w:rFonts w:ascii="Calibri" w:eastAsia="Calibri" w:hAnsi="Calibri" w:cs="Calibri"/>
                <w:color w:val="000000"/>
                <w:sz w:val="20"/>
                <w:szCs w:val="20"/>
              </w:rPr>
              <w:t>Analyse de pratiques disciplinaires (renforcement des compétences soutenant le développement professionnel)</w:t>
            </w: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3B5874AD"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4B80E34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A9BA06A"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2F65CDE3"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6F984CF6"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40CD6EDB" w14:textId="77777777" w:rsidR="0095362B" w:rsidRDefault="0095362B">
            <w:pPr>
              <w:jc w:val="center"/>
              <w:rPr>
                <w:rFonts w:ascii="Calibri" w:eastAsia="Calibri" w:hAnsi="Calibri" w:cs="Calibri"/>
                <w:color w:val="000000"/>
                <w:sz w:val="18"/>
                <w:szCs w:val="18"/>
              </w:rPr>
            </w:pPr>
          </w:p>
        </w:tc>
        <w:tc>
          <w:tcPr>
            <w:tcW w:w="426" w:type="dxa"/>
            <w:tcBorders>
              <w:top w:val="single" w:sz="4" w:space="0" w:color="000000"/>
              <w:left w:val="single" w:sz="4" w:space="0" w:color="000000"/>
              <w:bottom w:val="single" w:sz="4" w:space="0" w:color="000000"/>
            </w:tcBorders>
            <w:tcMar>
              <w:left w:w="108" w:type="dxa"/>
              <w:right w:w="108" w:type="dxa"/>
            </w:tcMar>
            <w:vAlign w:val="center"/>
          </w:tcPr>
          <w:p w14:paraId="24229A3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5E82A42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tcMar>
              <w:left w:w="108" w:type="dxa"/>
              <w:right w:w="108" w:type="dxa"/>
            </w:tcMar>
            <w:vAlign w:val="center"/>
          </w:tcPr>
          <w:p w14:paraId="54DFDE75" w14:textId="77777777" w:rsidR="0095362B" w:rsidRDefault="0095362B">
            <w:pPr>
              <w:jc w:val="center"/>
              <w:rPr>
                <w:rFonts w:ascii="Calibri" w:eastAsia="Calibri" w:hAnsi="Calibri" w:cs="Calibri"/>
                <w:color w:val="000000"/>
                <w:sz w:val="18"/>
                <w:szCs w:val="18"/>
              </w:rPr>
            </w:pPr>
          </w:p>
        </w:tc>
        <w:tc>
          <w:tcPr>
            <w:tcW w:w="567" w:type="dxa"/>
            <w:tcBorders>
              <w:top w:val="single" w:sz="4" w:space="0" w:color="000000"/>
              <w:left w:val="single" w:sz="4" w:space="0" w:color="000000"/>
              <w:bottom w:val="single" w:sz="4" w:space="0" w:color="000000"/>
            </w:tcBorders>
            <w:tcMar>
              <w:left w:w="108" w:type="dxa"/>
              <w:right w:w="108" w:type="dxa"/>
            </w:tcMar>
            <w:vAlign w:val="center"/>
          </w:tcPr>
          <w:p w14:paraId="2B65FF21"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F9598D" w14:textId="77777777" w:rsidR="0095362B" w:rsidRDefault="0095362B">
            <w:pPr>
              <w:jc w:val="center"/>
              <w:rPr>
                <w:rFonts w:ascii="Calibri" w:eastAsia="Calibri" w:hAnsi="Calibri" w:cs="Calibri"/>
                <w:color w:val="000000"/>
                <w:sz w:val="18"/>
                <w:szCs w:val="18"/>
              </w:rPr>
            </w:pPr>
          </w:p>
        </w:tc>
      </w:tr>
      <w:tr w:rsidR="0095362B" w14:paraId="33AF5E45" w14:textId="77777777">
        <w:trPr>
          <w:trHeight w:val="283"/>
        </w:trPr>
        <w:tc>
          <w:tcPr>
            <w:tcW w:w="3964"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08D9C61"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UE 4.4 Stage (2h par étudiant)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3B5232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11</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712A147"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0C20246" w14:textId="77777777" w:rsidR="0095362B" w:rsidRDefault="00D272CB">
            <w:pPr>
              <w:jc w:val="center"/>
              <w:rPr>
                <w:rFonts w:ascii="Calibri" w:eastAsia="Calibri" w:hAnsi="Calibri" w:cs="Calibri"/>
                <w:color w:val="000000"/>
                <w:sz w:val="16"/>
                <w:szCs w:val="16"/>
              </w:rPr>
            </w:pPr>
            <w:r>
              <w:rPr>
                <w:rFonts w:ascii="Calibri" w:eastAsia="Calibri" w:hAnsi="Calibri" w:cs="Calibri"/>
                <w:b/>
                <w:color w:val="000000"/>
                <w:sz w:val="16"/>
                <w:szCs w:val="16"/>
              </w:rPr>
              <w:t>Visite</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DDE1D56"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11</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D1820EB"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1B3A572"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6"/>
                <w:szCs w:val="16"/>
              </w:rPr>
              <w:t>/</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3DEEA9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9DA9D70"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6"/>
                <w:szCs w:val="16"/>
              </w:rPr>
              <w:t>Visite</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2D6B1D3"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170A0DA"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68D7A3AF"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r>
      <w:tr w:rsidR="0095362B" w14:paraId="2E4C8B2A" w14:textId="77777777">
        <w:trPr>
          <w:trHeight w:val="283"/>
        </w:trPr>
        <w:tc>
          <w:tcPr>
            <w:tcW w:w="3964"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9C053E8" w14:textId="77777777" w:rsidR="0095362B" w:rsidRDefault="00D272CB">
            <w:pPr>
              <w:jc w:val="both"/>
              <w:rPr>
                <w:rFonts w:ascii="Calibri" w:eastAsia="Calibri" w:hAnsi="Calibri" w:cs="Calibri"/>
                <w:color w:val="000000"/>
                <w:sz w:val="18"/>
                <w:szCs w:val="18"/>
              </w:rPr>
            </w:pPr>
            <w:r>
              <w:rPr>
                <w:rFonts w:ascii="Calibri" w:eastAsia="Calibri" w:hAnsi="Calibri" w:cs="Calibri"/>
                <w:b/>
                <w:sz w:val="20"/>
                <w:szCs w:val="20"/>
              </w:rPr>
              <w:t>UE 4.5 Mémoire (3h/étudiant)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25FD921"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219856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ET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81FA606"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E+O</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130F35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DF46C8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4F47706"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186DDF3"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DFD72AB"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E+O</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F24D739"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6</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3618786"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7F9911CB"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w:t>
            </w:r>
          </w:p>
        </w:tc>
      </w:tr>
      <w:tr w:rsidR="0095362B" w14:paraId="3DCE886F" w14:textId="77777777">
        <w:trPr>
          <w:trHeight w:val="283"/>
        </w:trPr>
        <w:tc>
          <w:tcPr>
            <w:tcW w:w="3964"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9838BD2" w14:textId="77777777" w:rsidR="0095362B" w:rsidRDefault="00D272CB">
            <w:pPr>
              <w:rPr>
                <w:rFonts w:ascii="Calibri" w:eastAsia="Calibri" w:hAnsi="Calibri" w:cs="Calibri"/>
                <w:color w:val="000000"/>
                <w:sz w:val="18"/>
                <w:szCs w:val="18"/>
              </w:rPr>
            </w:pPr>
            <w:r>
              <w:rPr>
                <w:rFonts w:ascii="Calibri" w:eastAsia="Calibri" w:hAnsi="Calibri" w:cs="Calibri"/>
                <w:b/>
                <w:sz w:val="20"/>
                <w:szCs w:val="20"/>
              </w:rPr>
              <w:t xml:space="preserve">UE 4.6 Réussir son projet professionnel </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697CEA8"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8DFD4EE"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CC</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DF87664" w14:textId="77777777" w:rsidR="0095362B" w:rsidRDefault="0095362B">
            <w:pPr>
              <w:jc w:val="center"/>
              <w:rPr>
                <w:rFonts w:ascii="Calibri" w:eastAsia="Calibri" w:hAnsi="Calibri" w:cs="Calibri"/>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1FE2C28E"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94E8E76"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ET</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5BC2CA5"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O</w:t>
            </w: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F097F60"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A6839A6"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O</w:t>
            </w: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B7882DA"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2940AE41"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O</w:t>
            </w: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3169AAE9" w14:textId="77777777" w:rsidR="0095362B" w:rsidRDefault="00D272CB">
            <w:pPr>
              <w:jc w:val="center"/>
              <w:rPr>
                <w:rFonts w:ascii="Calibri" w:eastAsia="Calibri" w:hAnsi="Calibri" w:cs="Calibri"/>
                <w:color w:val="000000"/>
                <w:sz w:val="18"/>
                <w:szCs w:val="18"/>
              </w:rPr>
            </w:pPr>
            <w:r>
              <w:rPr>
                <w:rFonts w:ascii="Calibri" w:eastAsia="Calibri" w:hAnsi="Calibri" w:cs="Calibri"/>
                <w:b/>
                <w:color w:val="000000"/>
                <w:sz w:val="18"/>
                <w:szCs w:val="18"/>
              </w:rPr>
              <w:t>1</w:t>
            </w:r>
          </w:p>
        </w:tc>
      </w:tr>
      <w:tr w:rsidR="0095362B" w14:paraId="52055779" w14:textId="77777777">
        <w:trPr>
          <w:trHeight w:val="283"/>
        </w:trPr>
        <w:tc>
          <w:tcPr>
            <w:tcW w:w="3964"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754D15B" w14:textId="77777777" w:rsidR="0095362B" w:rsidRDefault="00D272CB">
            <w:pPr>
              <w:rPr>
                <w:rFonts w:ascii="Calibri" w:eastAsia="Calibri" w:hAnsi="Calibri" w:cs="Calibri"/>
                <w:b/>
                <w:sz w:val="20"/>
                <w:szCs w:val="20"/>
              </w:rPr>
            </w:pPr>
            <w:r>
              <w:rPr>
                <w:rFonts w:ascii="Calibri" w:eastAsia="Calibri" w:hAnsi="Calibri" w:cs="Calibri"/>
                <w:b/>
                <w:sz w:val="20"/>
                <w:szCs w:val="20"/>
              </w:rPr>
              <w:t>UE 4.7 Stage d’observation à l’étranger</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BF07164" w14:textId="77777777" w:rsidR="0095362B" w:rsidRDefault="0095362B">
            <w:pPr>
              <w:jc w:val="center"/>
              <w:rPr>
                <w:rFonts w:ascii="Calibri" w:eastAsia="Calibri" w:hAnsi="Calibri" w:cs="Calibri"/>
                <w:b/>
                <w:color w:val="000000"/>
                <w:sz w:val="18"/>
                <w:szCs w:val="18"/>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23AE14B" w14:textId="77777777" w:rsidR="0095362B" w:rsidRDefault="0095362B">
            <w:pPr>
              <w:jc w:val="center"/>
              <w:rPr>
                <w:rFonts w:ascii="Calibri" w:eastAsia="Calibri" w:hAnsi="Calibri" w:cs="Calibri"/>
                <w:b/>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07E1DD88"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EFC515E"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0CA6E5F"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0F909A7" w14:textId="77777777" w:rsidR="0095362B" w:rsidRDefault="0095362B">
            <w:pPr>
              <w:jc w:val="center"/>
              <w:rPr>
                <w:rFonts w:ascii="Calibri" w:eastAsia="Calibri" w:hAnsi="Calibri" w:cs="Calibri"/>
                <w:b/>
                <w:color w:val="000000"/>
                <w:sz w:val="18"/>
                <w:szCs w:val="18"/>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CF42F06" w14:textId="77777777" w:rsidR="0095362B" w:rsidRDefault="0095362B">
            <w:pPr>
              <w:jc w:val="center"/>
              <w:rPr>
                <w:rFonts w:ascii="Calibri" w:eastAsia="Calibri" w:hAnsi="Calibri" w:cs="Calibri"/>
                <w:b/>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EBCCD79"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C23820F" w14:textId="77777777" w:rsidR="0095362B" w:rsidRDefault="0095362B">
            <w:pPr>
              <w:jc w:val="center"/>
              <w:rPr>
                <w:rFonts w:ascii="Calibri" w:eastAsia="Calibri" w:hAnsi="Calibri" w:cs="Calibri"/>
                <w:b/>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94150E4"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9C913B2" w14:textId="77777777" w:rsidR="0095362B" w:rsidRDefault="0095362B">
            <w:pPr>
              <w:jc w:val="center"/>
              <w:rPr>
                <w:rFonts w:ascii="Calibri" w:eastAsia="Calibri" w:hAnsi="Calibri" w:cs="Calibri"/>
                <w:b/>
                <w:color w:val="000000"/>
                <w:sz w:val="18"/>
                <w:szCs w:val="18"/>
              </w:rPr>
            </w:pPr>
          </w:p>
        </w:tc>
      </w:tr>
      <w:tr w:rsidR="0095362B" w14:paraId="755AE1ED" w14:textId="77777777">
        <w:trPr>
          <w:trHeight w:val="283"/>
        </w:trPr>
        <w:tc>
          <w:tcPr>
            <w:tcW w:w="3964"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1F9A58F" w14:textId="77777777" w:rsidR="0095362B" w:rsidRDefault="00D272CB">
            <w:pPr>
              <w:rPr>
                <w:rFonts w:ascii="Calibri" w:eastAsia="Calibri" w:hAnsi="Calibri" w:cs="Calibri"/>
                <w:b/>
                <w:sz w:val="20"/>
                <w:szCs w:val="20"/>
              </w:rPr>
            </w:pPr>
            <w:r>
              <w:rPr>
                <w:rFonts w:ascii="Calibri" w:eastAsia="Calibri" w:hAnsi="Calibri" w:cs="Calibri"/>
                <w:b/>
                <w:sz w:val="20"/>
                <w:szCs w:val="20"/>
              </w:rPr>
              <w:t>UE 4.8 Préparation CAPEFE</w:t>
            </w: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151284E" w14:textId="77777777" w:rsidR="0095362B" w:rsidRDefault="0095362B">
            <w:pPr>
              <w:jc w:val="center"/>
              <w:rPr>
                <w:rFonts w:ascii="Calibri" w:eastAsia="Calibri" w:hAnsi="Calibri" w:cs="Calibri"/>
                <w:b/>
                <w:color w:val="000000"/>
                <w:sz w:val="18"/>
                <w:szCs w:val="18"/>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1840B82" w14:textId="77777777" w:rsidR="0095362B" w:rsidRDefault="0095362B">
            <w:pPr>
              <w:jc w:val="center"/>
              <w:rPr>
                <w:rFonts w:ascii="Calibri" w:eastAsia="Calibri" w:hAnsi="Calibri" w:cs="Calibri"/>
                <w:b/>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1BA4588"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20A3AF0"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6D83DC6E"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76AC6098" w14:textId="77777777" w:rsidR="0095362B" w:rsidRDefault="0095362B">
            <w:pPr>
              <w:jc w:val="center"/>
              <w:rPr>
                <w:rFonts w:ascii="Calibri" w:eastAsia="Calibri" w:hAnsi="Calibri" w:cs="Calibri"/>
                <w:b/>
                <w:color w:val="000000"/>
                <w:sz w:val="18"/>
                <w:szCs w:val="18"/>
              </w:rPr>
            </w:pPr>
          </w:p>
        </w:tc>
        <w:tc>
          <w:tcPr>
            <w:tcW w:w="426"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E029224" w14:textId="77777777" w:rsidR="0095362B" w:rsidRDefault="0095362B">
            <w:pPr>
              <w:jc w:val="center"/>
              <w:rPr>
                <w:rFonts w:ascii="Calibri" w:eastAsia="Calibri" w:hAnsi="Calibri" w:cs="Calibri"/>
                <w:b/>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53AD50B5"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3AFE2398" w14:textId="77777777" w:rsidR="0095362B" w:rsidRDefault="0095362B">
            <w:pPr>
              <w:jc w:val="center"/>
              <w:rPr>
                <w:rFonts w:ascii="Calibri" w:eastAsia="Calibri" w:hAnsi="Calibri" w:cs="Calibri"/>
                <w:b/>
                <w:color w:val="000000"/>
                <w:sz w:val="18"/>
                <w:szCs w:val="18"/>
              </w:rPr>
            </w:pPr>
          </w:p>
        </w:tc>
        <w:tc>
          <w:tcPr>
            <w:tcW w:w="567" w:type="dxa"/>
            <w:tcBorders>
              <w:top w:val="single" w:sz="4" w:space="0" w:color="000000"/>
              <w:left w:val="single" w:sz="4" w:space="0" w:color="000000"/>
              <w:bottom w:val="single" w:sz="4" w:space="0" w:color="000000"/>
            </w:tcBorders>
            <w:shd w:val="clear" w:color="auto" w:fill="CCCCCC"/>
            <w:tcMar>
              <w:left w:w="108" w:type="dxa"/>
              <w:right w:w="108" w:type="dxa"/>
            </w:tcMar>
            <w:vAlign w:val="center"/>
          </w:tcPr>
          <w:p w14:paraId="42A85104" w14:textId="77777777" w:rsidR="0095362B" w:rsidRDefault="0095362B">
            <w:pPr>
              <w:jc w:val="center"/>
              <w:rPr>
                <w:rFonts w:ascii="Calibri" w:eastAsia="Calibri" w:hAnsi="Calibri" w:cs="Calibri"/>
                <w:b/>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4E38D547" w14:textId="77777777" w:rsidR="0095362B" w:rsidRDefault="0095362B">
            <w:pPr>
              <w:jc w:val="center"/>
              <w:rPr>
                <w:rFonts w:ascii="Calibri" w:eastAsia="Calibri" w:hAnsi="Calibri" w:cs="Calibri"/>
                <w:b/>
                <w:color w:val="000000"/>
                <w:sz w:val="18"/>
                <w:szCs w:val="18"/>
              </w:rPr>
            </w:pPr>
          </w:p>
        </w:tc>
      </w:tr>
    </w:tbl>
    <w:p w14:paraId="3A9A38D5" w14:textId="77777777" w:rsidR="0095362B" w:rsidRDefault="00D272CB">
      <w:pPr>
        <w:tabs>
          <w:tab w:val="left" w:pos="1701"/>
        </w:tabs>
        <w:rPr>
          <w:rFonts w:ascii="Calibri" w:eastAsia="Calibri" w:hAnsi="Calibri" w:cs="Calibri"/>
          <w:sz w:val="20"/>
          <w:szCs w:val="20"/>
        </w:rPr>
      </w:pPr>
      <w:r>
        <w:rPr>
          <w:rFonts w:ascii="Calibri" w:eastAsia="Calibri" w:hAnsi="Calibri" w:cs="Calibri"/>
          <w:color w:val="0070C0"/>
          <w:sz w:val="20"/>
          <w:szCs w:val="20"/>
        </w:rPr>
        <w:t xml:space="preserve">EN BLEU : </w:t>
      </w:r>
      <w:r>
        <w:rPr>
          <w:rFonts w:ascii="Calibri" w:eastAsia="Calibri" w:hAnsi="Calibri" w:cs="Calibri"/>
          <w:sz w:val="20"/>
          <w:szCs w:val="20"/>
        </w:rPr>
        <w:t>enseignements de culture commune à l’INSPE</w:t>
      </w:r>
    </w:p>
    <w:p w14:paraId="49832768" w14:textId="77777777" w:rsidR="0095362B" w:rsidRDefault="00D272CB">
      <w:pPr>
        <w:rPr>
          <w:rFonts w:ascii="Calibri" w:eastAsia="Calibri" w:hAnsi="Calibri" w:cs="Calibri"/>
          <w:color w:val="000000"/>
          <w:sz w:val="40"/>
          <w:szCs w:val="40"/>
        </w:rPr>
      </w:pPr>
      <w:r>
        <w:rPr>
          <w:rFonts w:ascii="Calibri" w:eastAsia="Calibri" w:hAnsi="Calibri" w:cs="Calibri"/>
          <w:b/>
          <w:sz w:val="20"/>
          <w:szCs w:val="20"/>
        </w:rPr>
        <w:t>CC :</w:t>
      </w:r>
      <w:r>
        <w:rPr>
          <w:rFonts w:ascii="Calibri" w:eastAsia="Calibri" w:hAnsi="Calibri" w:cs="Calibri"/>
          <w:sz w:val="20"/>
          <w:szCs w:val="20"/>
        </w:rPr>
        <w:t xml:space="preserve"> Contrôle Continu - </w:t>
      </w:r>
      <w:r>
        <w:rPr>
          <w:rFonts w:ascii="Calibri" w:eastAsia="Calibri" w:hAnsi="Calibri" w:cs="Calibri"/>
          <w:b/>
          <w:sz w:val="20"/>
          <w:szCs w:val="20"/>
        </w:rPr>
        <w:t>ET :</w:t>
      </w:r>
      <w:r>
        <w:rPr>
          <w:rFonts w:ascii="Calibri" w:eastAsia="Calibri" w:hAnsi="Calibri" w:cs="Calibri"/>
          <w:sz w:val="20"/>
          <w:szCs w:val="20"/>
        </w:rPr>
        <w:t xml:space="preserve"> Examen Terminal –</w:t>
      </w:r>
      <w:r>
        <w:rPr>
          <w:rFonts w:ascii="Calibri" w:eastAsia="Calibri" w:hAnsi="Calibri" w:cs="Calibri"/>
          <w:b/>
          <w:sz w:val="20"/>
          <w:szCs w:val="20"/>
        </w:rPr>
        <w:t xml:space="preserve"> E : </w:t>
      </w:r>
      <w:r>
        <w:rPr>
          <w:rFonts w:ascii="Calibri" w:eastAsia="Calibri" w:hAnsi="Calibri" w:cs="Calibri"/>
          <w:sz w:val="20"/>
          <w:szCs w:val="20"/>
        </w:rPr>
        <w:t xml:space="preserve">Ecrit – </w:t>
      </w:r>
      <w:r>
        <w:rPr>
          <w:rFonts w:ascii="Calibri" w:eastAsia="Calibri" w:hAnsi="Calibri" w:cs="Calibri"/>
          <w:b/>
          <w:sz w:val="20"/>
          <w:szCs w:val="20"/>
        </w:rPr>
        <w:t>O :</w:t>
      </w:r>
      <w:r>
        <w:rPr>
          <w:rFonts w:ascii="Calibri" w:eastAsia="Calibri" w:hAnsi="Calibri" w:cs="Calibri"/>
          <w:sz w:val="20"/>
          <w:szCs w:val="20"/>
        </w:rPr>
        <w:t xml:space="preserve"> Oral</w:t>
      </w:r>
    </w:p>
    <w:p w14:paraId="478BAD6D" w14:textId="77777777" w:rsidR="0095362B" w:rsidRDefault="00D272CB">
      <w:pPr>
        <w:rPr>
          <w:rFonts w:asciiTheme="majorHAnsi" w:hAnsiTheme="majorHAnsi" w:cstheme="majorHAnsi"/>
          <w:sz w:val="44"/>
          <w:szCs w:val="44"/>
        </w:rPr>
      </w:pPr>
      <w:r>
        <w:rPr>
          <w:rFonts w:asciiTheme="majorHAnsi" w:hAnsiTheme="majorHAnsi" w:cstheme="majorHAnsi"/>
          <w:sz w:val="44"/>
          <w:szCs w:val="44"/>
        </w:rPr>
        <w:br w:type="page" w:clear="all"/>
      </w:r>
    </w:p>
    <w:p w14:paraId="548916F9" w14:textId="2B286A2D" w:rsidR="0095362B" w:rsidRDefault="00D272CB">
      <w:pPr>
        <w:tabs>
          <w:tab w:val="left" w:pos="5978"/>
        </w:tabs>
        <w:jc w:val="center"/>
        <w:rPr>
          <w:ins w:id="9" w:author="Gaelle Arandelle" w:date="2024-10-14T09:52:00Z"/>
          <w:rFonts w:asciiTheme="majorHAnsi" w:hAnsiTheme="majorHAnsi" w:cstheme="majorHAnsi"/>
          <w:sz w:val="44"/>
          <w:szCs w:val="44"/>
        </w:rPr>
      </w:pPr>
      <w:r>
        <w:rPr>
          <w:rFonts w:asciiTheme="majorHAnsi" w:hAnsiTheme="majorHAnsi" w:cstheme="majorHAnsi"/>
          <w:sz w:val="44"/>
          <w:szCs w:val="44"/>
        </w:rPr>
        <w:lastRenderedPageBreak/>
        <w:t>CALENDRIER UNIVERSITAIRE</w:t>
      </w:r>
    </w:p>
    <w:p w14:paraId="487E014F" w14:textId="717163A7" w:rsidR="008C4213" w:rsidRDefault="008C4213">
      <w:pPr>
        <w:tabs>
          <w:tab w:val="left" w:pos="5978"/>
        </w:tabs>
        <w:jc w:val="center"/>
        <w:rPr>
          <w:ins w:id="10" w:author="Gaelle Arandelle" w:date="2024-10-14T09:52:00Z"/>
          <w:rFonts w:asciiTheme="majorHAnsi" w:hAnsiTheme="majorHAnsi" w:cstheme="majorHAnsi"/>
          <w:sz w:val="44"/>
          <w:szCs w:val="44"/>
        </w:rPr>
      </w:pPr>
    </w:p>
    <w:p w14:paraId="2608E0E0" w14:textId="3539FC2C" w:rsidR="008C4213" w:rsidRDefault="00774ED7">
      <w:pPr>
        <w:tabs>
          <w:tab w:val="left" w:pos="5978"/>
        </w:tabs>
        <w:jc w:val="center"/>
        <w:rPr>
          <w:rFonts w:asciiTheme="majorHAnsi" w:hAnsiTheme="majorHAnsi" w:cstheme="majorHAnsi"/>
          <w:sz w:val="44"/>
          <w:szCs w:val="44"/>
        </w:rPr>
      </w:pPr>
      <w:ins w:id="11" w:author="Gaelle Arandelle" w:date="2024-10-14T13:31:00Z">
        <w:r>
          <w:rPr>
            <w:noProof/>
          </w:rPr>
          <w:drawing>
            <wp:inline distT="0" distB="0" distL="0" distR="0" wp14:anchorId="0C8C05EB" wp14:editId="69C8050E">
              <wp:extent cx="6301740" cy="4210685"/>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301740" cy="4210685"/>
                      </a:xfrm>
                      <a:prstGeom prst="rect">
                        <a:avLst/>
                      </a:prstGeom>
                    </pic:spPr>
                  </pic:pic>
                </a:graphicData>
              </a:graphic>
            </wp:inline>
          </w:drawing>
        </w:r>
      </w:ins>
    </w:p>
    <w:sectPr w:rsidR="008C4213">
      <w:headerReference w:type="default" r:id="rId62"/>
      <w:footerReference w:type="even" r:id="rId63"/>
      <w:footerReference w:type="default" r:id="rId64"/>
      <w:pgSz w:w="11909" w:h="16834"/>
      <w:pgMar w:top="567" w:right="851" w:bottom="709" w:left="1134"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BB8B" w14:textId="77777777" w:rsidR="00277744" w:rsidRDefault="00277744">
      <w:r>
        <w:separator/>
      </w:r>
    </w:p>
  </w:endnote>
  <w:endnote w:type="continuationSeparator" w:id="0">
    <w:p w14:paraId="186D8C41" w14:textId="77777777" w:rsidR="00277744" w:rsidRDefault="0027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02EF" w14:textId="77777777" w:rsidR="0095362B" w:rsidRDefault="00D272CB">
    <w:pPr>
      <w:tabs>
        <w:tab w:val="center" w:pos="4536"/>
        <w:tab w:val="right" w:pos="9072"/>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25273D67" w14:textId="77777777" w:rsidR="0095362B" w:rsidRDefault="0095362B">
    <w:pPr>
      <w:tabs>
        <w:tab w:val="center" w:pos="4536"/>
        <w:tab w:val="right" w:pos="9072"/>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0A5" w14:textId="77777777" w:rsidR="0095362B" w:rsidRDefault="00D272CB">
    <w:pPr>
      <w:tabs>
        <w:tab w:val="center" w:pos="4536"/>
        <w:tab w:val="right" w:pos="9072"/>
      </w:tabs>
      <w:rPr>
        <w:rFonts w:ascii="Lustria" w:eastAsia="Lustria" w:hAnsi="Lustria" w:cs="Lustria"/>
        <w:color w:val="00A796"/>
        <w:sz w:val="16"/>
        <w:szCs w:val="16"/>
      </w:rPr>
    </w:pPr>
    <w:r>
      <w:rPr>
        <w:rFonts w:ascii="Lustria" w:eastAsia="Lustria" w:hAnsi="Lustria" w:cs="Lustria"/>
        <w:color w:val="00A796"/>
        <w:sz w:val="16"/>
        <w:szCs w:val="16"/>
      </w:rPr>
      <w:fldChar w:fldCharType="begin"/>
    </w:r>
    <w:r>
      <w:rPr>
        <w:rFonts w:ascii="Lustria" w:eastAsia="Lustria" w:hAnsi="Lustria" w:cs="Lustria"/>
        <w:color w:val="00A796"/>
        <w:sz w:val="16"/>
        <w:szCs w:val="16"/>
      </w:rPr>
      <w:instrText>PAGE</w:instrText>
    </w:r>
    <w:r>
      <w:rPr>
        <w:rFonts w:ascii="Lustria" w:eastAsia="Lustria" w:hAnsi="Lustria" w:cs="Lustria"/>
        <w:color w:val="00A796"/>
        <w:sz w:val="16"/>
        <w:szCs w:val="16"/>
      </w:rPr>
      <w:fldChar w:fldCharType="separate"/>
    </w:r>
    <w:r>
      <w:rPr>
        <w:rFonts w:ascii="Lustria" w:eastAsia="Lustria" w:hAnsi="Lustria" w:cs="Lustria"/>
        <w:color w:val="00A796"/>
        <w:sz w:val="16"/>
        <w:szCs w:val="16"/>
      </w:rPr>
      <w:t>57</w:t>
    </w:r>
    <w:r>
      <w:rPr>
        <w:rFonts w:ascii="Lustria" w:eastAsia="Lustria" w:hAnsi="Lustria" w:cs="Lustria"/>
        <w:color w:val="00A796"/>
        <w:sz w:val="16"/>
        <w:szCs w:val="16"/>
      </w:rPr>
      <w:fldChar w:fldCharType="end"/>
    </w:r>
  </w:p>
  <w:p w14:paraId="09F350F9" w14:textId="77777777" w:rsidR="0095362B" w:rsidRDefault="00D272CB">
    <w:pPr>
      <w:tabs>
        <w:tab w:val="center" w:pos="4536"/>
        <w:tab w:val="right" w:pos="9072"/>
      </w:tabs>
      <w:ind w:right="360"/>
      <w:jc w:val="center"/>
      <w:rPr>
        <w:color w:val="00A796"/>
        <w:sz w:val="20"/>
        <w:szCs w:val="20"/>
      </w:rPr>
    </w:pPr>
    <w:r>
      <w:rPr>
        <w:color w:val="00A796"/>
        <w:sz w:val="20"/>
        <w:szCs w:val="20"/>
      </w:rPr>
      <w:t>_________________________________________________________________________________</w:t>
    </w:r>
    <w:r>
      <w:rPr>
        <w:rFonts w:ascii="Calibri" w:eastAsia="Calibri" w:hAnsi="Calibri" w:cs="Calibri"/>
        <w:color w:val="00A796"/>
        <w:sz w:val="16"/>
        <w:szCs w:val="16"/>
      </w:rPr>
      <w:t xml:space="preserve"> Université de Tours  </w:t>
    </w:r>
    <w:r>
      <w:rPr>
        <w:color w:val="00A796"/>
        <w:sz w:val="20"/>
        <w:szCs w:val="20"/>
      </w:rPr>
      <w:br/>
    </w:r>
  </w:p>
  <w:p w14:paraId="56760A91" w14:textId="77777777" w:rsidR="0095362B" w:rsidRDefault="0095362B">
    <w:pPr>
      <w:tabs>
        <w:tab w:val="center" w:pos="4536"/>
        <w:tab w:val="right" w:pos="9072"/>
      </w:tabs>
      <w:ind w:right="360"/>
      <w:jc w:val="center"/>
      <w:rPr>
        <w:color w:val="00A79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5D13" w14:textId="77777777" w:rsidR="00277744" w:rsidRDefault="00277744">
      <w:r>
        <w:separator/>
      </w:r>
    </w:p>
  </w:footnote>
  <w:footnote w:type="continuationSeparator" w:id="0">
    <w:p w14:paraId="5D928AC4" w14:textId="77777777" w:rsidR="00277744" w:rsidRDefault="0027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9EBD" w14:textId="77777777" w:rsidR="0095362B" w:rsidRDefault="00D272CB">
    <w:pPr>
      <w:tabs>
        <w:tab w:val="center" w:pos="4536"/>
        <w:tab w:val="right" w:pos="9072"/>
      </w:tabs>
      <w:rPr>
        <w:color w:val="000000"/>
        <w:sz w:val="20"/>
        <w:szCs w:val="20"/>
      </w:rPr>
    </w:pPr>
    <w:r>
      <w:rPr>
        <w:noProof/>
      </w:rPr>
      <mc:AlternateContent>
        <mc:Choice Requires="wpg">
          <w:drawing>
            <wp:anchor distT="0" distB="0" distL="114300" distR="114300" simplePos="0" relativeHeight="251658240" behindDoc="0" locked="0" layoutInCell="1" allowOverlap="1" wp14:anchorId="57FB0C15" wp14:editId="550B794A">
              <wp:simplePos x="0" y="0"/>
              <wp:positionH relativeFrom="leftMargin">
                <wp:posOffset>-353694</wp:posOffset>
              </wp:positionH>
              <wp:positionV relativeFrom="topMargin">
                <wp:posOffset>-377189</wp:posOffset>
              </wp:positionV>
              <wp:extent cx="1143635" cy="29718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pic:blipFill>
                    <pic:spPr>
                      <a:xfrm>
                        <a:off x="0" y="0"/>
                        <a:ext cx="1143635" cy="297180"/>
                      </a:xfrm>
                      <a:prstGeom prst="rect">
                        <a:avLst/>
                      </a:prstGeom>
                      <a:ln/>
                    </pic:spPr>
                  </pic:pic>
                </a:graphicData>
              </a:graphic>
            </wp:anchor>
          </w:drawing>
        </mc:Choice>
        <mc:Fallback xmlns:a="http://schemas.openxmlformats.org/drawingml/2006/main"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left-margin-area;margin-left:-27.85pt;mso-position-horizontal:absolute;mso-position-vertical-relative:top-margin-area;margin-top:-29.70pt;mso-position-vertical:absolute;width:90.05pt;height:23.40pt;mso-wrap-distance-left:9.00pt;mso-wrap-distance-top:0.00pt;mso-wrap-distance-right:9.00pt;mso-wrap-distance-bottom:0.00pt;z-index:1;">
              <w10:wrap type="square"/>
              <v:imagedata r:id="rId2" o:title=""/>
              <o:lock v:ext="edit" rotation="t"/>
            </v:shape>
          </w:pict>
        </mc:Fallback>
      </mc:AlternateContent>
    </w:r>
    <w:r>
      <w:rPr>
        <w:noProof/>
      </w:rPr>
      <mc:AlternateContent>
        <mc:Choice Requires="wpg">
          <w:drawing>
            <wp:anchor distT="0" distB="0" distL="114300" distR="114300" simplePos="0" relativeHeight="251659264" behindDoc="0" locked="0" layoutInCell="1" allowOverlap="1" wp14:anchorId="3438E8CC" wp14:editId="06479695">
              <wp:simplePos x="0" y="0"/>
              <wp:positionH relativeFrom="page">
                <wp:posOffset>-324484</wp:posOffset>
              </wp:positionH>
              <wp:positionV relativeFrom="page">
                <wp:posOffset>-326389</wp:posOffset>
              </wp:positionV>
              <wp:extent cx="1143635" cy="29718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pic:blipFill>
                    <pic:spPr>
                      <a:xfrm>
                        <a:off x="0" y="0"/>
                        <a:ext cx="1143635" cy="297180"/>
                      </a:xfrm>
                      <a:prstGeom prst="rect">
                        <a:avLst/>
                      </a:prstGeom>
                      <a:ln/>
                    </pic:spPr>
                  </pic:pic>
                </a:graphicData>
              </a:graphic>
            </wp:anchor>
          </w:drawing>
        </mc:Choice>
        <mc:Fallback xmlns:a="http://schemas.openxmlformats.org/drawingml/2006/main"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page;margin-left:-25.55pt;mso-position-horizontal:absolute;mso-position-vertical-relative:page;margin-top:-25.70pt;mso-position-vertical:absolute;width:90.05pt;height:23.40pt;mso-wrap-distance-left:9.00pt;mso-wrap-distance-top:0.00pt;mso-wrap-distance-right:9.00pt;mso-wrap-distance-bottom:0.00pt;z-index:1;">
              <w10:wrap type="square"/>
              <v:imagedata r:id="rId2" o:title=""/>
              <o:lock v:ext="edit" rotation="t"/>
            </v:shape>
          </w:pict>
        </mc:Fallback>
      </mc:AlternateContent>
    </w:r>
    <w:r>
      <w:rPr>
        <w:color w:val="D9D9D9"/>
        <w:sz w:val="20"/>
        <w:szCs w:val="20"/>
      </w:rPr>
      <w:t xml:space="preserve">                         </w:t>
    </w:r>
    <w:r>
      <w:rPr>
        <w:color w:val="00A796"/>
        <w:sz w:val="20"/>
        <w:szCs w:val="20"/>
      </w:rPr>
      <w:t xml:space="preserve"> 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1A2"/>
    <w:multiLevelType w:val="multilevel"/>
    <w:tmpl w:val="693C8B4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6F063AD"/>
    <w:multiLevelType w:val="multilevel"/>
    <w:tmpl w:val="49CA5A8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137F277E"/>
    <w:multiLevelType w:val="multilevel"/>
    <w:tmpl w:val="AB7C4A6E"/>
    <w:lvl w:ilvl="0">
      <w:start w:val="1"/>
      <w:numFmt w:val="upp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15F453F2"/>
    <w:multiLevelType w:val="multilevel"/>
    <w:tmpl w:val="6F5C88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375069A"/>
    <w:multiLevelType w:val="multilevel"/>
    <w:tmpl w:val="E1F61E60"/>
    <w:lvl w:ilvl="0">
      <w:start w:val="1"/>
      <w:numFmt w:val="decimal"/>
      <w:lvlText w:val="%1)"/>
      <w:lvlJc w:val="left"/>
      <w:pPr>
        <w:ind w:left="720" w:hanging="360"/>
      </w:pPr>
      <w:rPr>
        <w:rFonts w:ascii="Arial" w:eastAsia="Arial" w:hAnsi="Arial" w:cs="Arial"/>
        <w:b/>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15:restartNumberingAfterBreak="0">
    <w:nsid w:val="2986420A"/>
    <w:multiLevelType w:val="multilevel"/>
    <w:tmpl w:val="730630DA"/>
    <w:lvl w:ilvl="0">
      <w:start w:val="1"/>
      <w:numFmt w:val="bullet"/>
      <w:lvlText w:val="⮚"/>
      <w:lvlJc w:val="left"/>
      <w:pPr>
        <w:ind w:left="9149"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A2E62E2"/>
    <w:multiLevelType w:val="multilevel"/>
    <w:tmpl w:val="A574EC10"/>
    <w:lvl w:ilvl="0">
      <w:start w:val="1"/>
      <w:numFmt w:val="bullet"/>
      <w:lvlText w:val="-"/>
      <w:lvlJc w:val="left"/>
      <w:pPr>
        <w:ind w:left="858" w:hanging="360"/>
      </w:pPr>
      <w:rPr>
        <w:rFonts w:ascii="Work Sans" w:eastAsia="Work Sans" w:hAnsi="Work Sans" w:cs="Work Sans"/>
        <w:sz w:val="20"/>
        <w:szCs w:val="20"/>
        <w:vertAlign w:val="baseline"/>
      </w:rPr>
    </w:lvl>
    <w:lvl w:ilvl="1">
      <w:start w:val="1"/>
      <w:numFmt w:val="bullet"/>
      <w:lvlText w:val="•"/>
      <w:lvlJc w:val="left"/>
      <w:pPr>
        <w:ind w:left="1707" w:hanging="360"/>
      </w:pPr>
      <w:rPr>
        <w:vertAlign w:val="baseline"/>
      </w:rPr>
    </w:lvl>
    <w:lvl w:ilvl="2">
      <w:start w:val="1"/>
      <w:numFmt w:val="bullet"/>
      <w:lvlText w:val="•"/>
      <w:lvlJc w:val="left"/>
      <w:pPr>
        <w:ind w:left="2556" w:hanging="360"/>
      </w:pPr>
      <w:rPr>
        <w:vertAlign w:val="baseline"/>
      </w:rPr>
    </w:lvl>
    <w:lvl w:ilvl="3">
      <w:start w:val="1"/>
      <w:numFmt w:val="bullet"/>
      <w:lvlText w:val="•"/>
      <w:lvlJc w:val="left"/>
      <w:pPr>
        <w:ind w:left="3405" w:hanging="360"/>
      </w:pPr>
      <w:rPr>
        <w:vertAlign w:val="baseline"/>
      </w:rPr>
    </w:lvl>
    <w:lvl w:ilvl="4">
      <w:start w:val="1"/>
      <w:numFmt w:val="bullet"/>
      <w:lvlText w:val="•"/>
      <w:lvlJc w:val="left"/>
      <w:pPr>
        <w:ind w:left="4253" w:hanging="360"/>
      </w:pPr>
      <w:rPr>
        <w:vertAlign w:val="baseline"/>
      </w:rPr>
    </w:lvl>
    <w:lvl w:ilvl="5">
      <w:start w:val="1"/>
      <w:numFmt w:val="bullet"/>
      <w:lvlText w:val="•"/>
      <w:lvlJc w:val="left"/>
      <w:pPr>
        <w:ind w:left="5102" w:hanging="360"/>
      </w:pPr>
      <w:rPr>
        <w:vertAlign w:val="baseline"/>
      </w:rPr>
    </w:lvl>
    <w:lvl w:ilvl="6">
      <w:start w:val="1"/>
      <w:numFmt w:val="bullet"/>
      <w:lvlText w:val="•"/>
      <w:lvlJc w:val="left"/>
      <w:pPr>
        <w:ind w:left="5951" w:hanging="360"/>
      </w:pPr>
      <w:rPr>
        <w:vertAlign w:val="baseline"/>
      </w:rPr>
    </w:lvl>
    <w:lvl w:ilvl="7">
      <w:start w:val="1"/>
      <w:numFmt w:val="bullet"/>
      <w:lvlText w:val="•"/>
      <w:lvlJc w:val="left"/>
      <w:pPr>
        <w:ind w:left="6800" w:hanging="360"/>
      </w:pPr>
      <w:rPr>
        <w:vertAlign w:val="baseline"/>
      </w:rPr>
    </w:lvl>
    <w:lvl w:ilvl="8">
      <w:start w:val="1"/>
      <w:numFmt w:val="bullet"/>
      <w:lvlText w:val="•"/>
      <w:lvlJc w:val="left"/>
      <w:pPr>
        <w:ind w:left="7648" w:hanging="360"/>
      </w:pPr>
      <w:rPr>
        <w:vertAlign w:val="baseline"/>
      </w:rPr>
    </w:lvl>
  </w:abstractNum>
  <w:abstractNum w:abstractNumId="7" w15:restartNumberingAfterBreak="0">
    <w:nsid w:val="305562AA"/>
    <w:multiLevelType w:val="multilevel"/>
    <w:tmpl w:val="AD54FA9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15:restartNumberingAfterBreak="0">
    <w:nsid w:val="368E338B"/>
    <w:multiLevelType w:val="multilevel"/>
    <w:tmpl w:val="43FEF2A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9" w15:restartNumberingAfterBreak="0">
    <w:nsid w:val="38A1464F"/>
    <w:multiLevelType w:val="multilevel"/>
    <w:tmpl w:val="F01CEF3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4A06BD6"/>
    <w:multiLevelType w:val="multilevel"/>
    <w:tmpl w:val="61AEE190"/>
    <w:lvl w:ilvl="0">
      <w:start w:val="1"/>
      <w:numFmt w:val="bullet"/>
      <w:lvlText w:val="-"/>
      <w:lvlJc w:val="left"/>
      <w:pPr>
        <w:ind w:left="644" w:hanging="357"/>
      </w:pPr>
      <w:rPr>
        <w:rFonts w:ascii="Calibri" w:eastAsia="Calibri" w:hAnsi="Calibri" w:cs="Calibri"/>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CBB3E71"/>
    <w:multiLevelType w:val="multilevel"/>
    <w:tmpl w:val="881E78F0"/>
    <w:lvl w:ilvl="0">
      <w:start w:val="1"/>
      <w:numFmt w:val="bullet"/>
      <w:lvlText w:val="●"/>
      <w:lvlJc w:val="left"/>
      <w:pPr>
        <w:ind w:left="858" w:hanging="360"/>
      </w:pPr>
      <w:rPr>
        <w:rFonts w:ascii="Noto Sans Symbols" w:eastAsia="Noto Sans Symbols" w:hAnsi="Noto Sans Symbols" w:cs="Noto Sans Symbols"/>
        <w:sz w:val="20"/>
        <w:szCs w:val="20"/>
        <w:vertAlign w:val="baseline"/>
      </w:rPr>
    </w:lvl>
    <w:lvl w:ilvl="1">
      <w:start w:val="1"/>
      <w:numFmt w:val="bullet"/>
      <w:lvlText w:val="•"/>
      <w:lvlJc w:val="left"/>
      <w:pPr>
        <w:ind w:left="1707" w:hanging="360"/>
      </w:pPr>
      <w:rPr>
        <w:vertAlign w:val="baseline"/>
      </w:rPr>
    </w:lvl>
    <w:lvl w:ilvl="2">
      <w:start w:val="1"/>
      <w:numFmt w:val="bullet"/>
      <w:lvlText w:val="•"/>
      <w:lvlJc w:val="left"/>
      <w:pPr>
        <w:ind w:left="2556" w:hanging="360"/>
      </w:pPr>
      <w:rPr>
        <w:vertAlign w:val="baseline"/>
      </w:rPr>
    </w:lvl>
    <w:lvl w:ilvl="3">
      <w:start w:val="1"/>
      <w:numFmt w:val="bullet"/>
      <w:lvlText w:val="•"/>
      <w:lvlJc w:val="left"/>
      <w:pPr>
        <w:ind w:left="3405" w:hanging="360"/>
      </w:pPr>
      <w:rPr>
        <w:vertAlign w:val="baseline"/>
      </w:rPr>
    </w:lvl>
    <w:lvl w:ilvl="4">
      <w:start w:val="1"/>
      <w:numFmt w:val="bullet"/>
      <w:lvlText w:val="•"/>
      <w:lvlJc w:val="left"/>
      <w:pPr>
        <w:ind w:left="4253" w:hanging="360"/>
      </w:pPr>
      <w:rPr>
        <w:vertAlign w:val="baseline"/>
      </w:rPr>
    </w:lvl>
    <w:lvl w:ilvl="5">
      <w:start w:val="1"/>
      <w:numFmt w:val="bullet"/>
      <w:lvlText w:val="•"/>
      <w:lvlJc w:val="left"/>
      <w:pPr>
        <w:ind w:left="5102" w:hanging="360"/>
      </w:pPr>
      <w:rPr>
        <w:vertAlign w:val="baseline"/>
      </w:rPr>
    </w:lvl>
    <w:lvl w:ilvl="6">
      <w:start w:val="1"/>
      <w:numFmt w:val="bullet"/>
      <w:lvlText w:val="•"/>
      <w:lvlJc w:val="left"/>
      <w:pPr>
        <w:ind w:left="5951" w:hanging="360"/>
      </w:pPr>
      <w:rPr>
        <w:vertAlign w:val="baseline"/>
      </w:rPr>
    </w:lvl>
    <w:lvl w:ilvl="7">
      <w:start w:val="1"/>
      <w:numFmt w:val="bullet"/>
      <w:lvlText w:val="•"/>
      <w:lvlJc w:val="left"/>
      <w:pPr>
        <w:ind w:left="6800" w:hanging="360"/>
      </w:pPr>
      <w:rPr>
        <w:vertAlign w:val="baseline"/>
      </w:rPr>
    </w:lvl>
    <w:lvl w:ilvl="8">
      <w:start w:val="1"/>
      <w:numFmt w:val="bullet"/>
      <w:lvlText w:val="•"/>
      <w:lvlJc w:val="left"/>
      <w:pPr>
        <w:ind w:left="7648" w:hanging="360"/>
      </w:pPr>
      <w:rPr>
        <w:vertAlign w:val="baseline"/>
      </w:rPr>
    </w:lvl>
  </w:abstractNum>
  <w:abstractNum w:abstractNumId="12" w15:restartNumberingAfterBreak="0">
    <w:nsid w:val="748E3B90"/>
    <w:multiLevelType w:val="multilevel"/>
    <w:tmpl w:val="AC12CC0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16cid:durableId="1050492383">
    <w:abstractNumId w:val="7"/>
  </w:num>
  <w:num w:numId="2" w16cid:durableId="1820615073">
    <w:abstractNumId w:val="12"/>
  </w:num>
  <w:num w:numId="3" w16cid:durableId="2093618908">
    <w:abstractNumId w:val="5"/>
  </w:num>
  <w:num w:numId="4" w16cid:durableId="149642887">
    <w:abstractNumId w:val="2"/>
  </w:num>
  <w:num w:numId="5" w16cid:durableId="1661539459">
    <w:abstractNumId w:val="1"/>
  </w:num>
  <w:num w:numId="6" w16cid:durableId="363022155">
    <w:abstractNumId w:val="4"/>
  </w:num>
  <w:num w:numId="7" w16cid:durableId="1047027191">
    <w:abstractNumId w:val="0"/>
  </w:num>
  <w:num w:numId="8" w16cid:durableId="1514489202">
    <w:abstractNumId w:val="10"/>
  </w:num>
  <w:num w:numId="9" w16cid:durableId="1650279945">
    <w:abstractNumId w:val="11"/>
  </w:num>
  <w:num w:numId="10" w16cid:durableId="67267145">
    <w:abstractNumId w:val="6"/>
  </w:num>
  <w:num w:numId="11" w16cid:durableId="1631664109">
    <w:abstractNumId w:val="8"/>
  </w:num>
  <w:num w:numId="12" w16cid:durableId="429132545">
    <w:abstractNumId w:val="3"/>
  </w:num>
  <w:num w:numId="13" w16cid:durableId="11732544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elle Arandelle">
    <w15:presenceInfo w15:providerId="AD" w15:userId="S-1-5-21-4200064104-1741535518-3391936376-20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2B"/>
    <w:rsid w:val="000065DF"/>
    <w:rsid w:val="000B1D0C"/>
    <w:rsid w:val="001D267B"/>
    <w:rsid w:val="00277744"/>
    <w:rsid w:val="002F2FDE"/>
    <w:rsid w:val="00351223"/>
    <w:rsid w:val="00667234"/>
    <w:rsid w:val="007469E1"/>
    <w:rsid w:val="00774ED7"/>
    <w:rsid w:val="007803E3"/>
    <w:rsid w:val="008C4213"/>
    <w:rsid w:val="0095362B"/>
    <w:rsid w:val="00A35A66"/>
    <w:rsid w:val="00C7400E"/>
    <w:rsid w:val="00D272CB"/>
    <w:rsid w:val="00D3380E"/>
    <w:rsid w:val="00D56A8A"/>
    <w:rsid w:val="00D813B9"/>
    <w:rsid w:val="00D816D8"/>
    <w:rsid w:val="00DE679C"/>
    <w:rsid w:val="00E0728C"/>
    <w:rsid w:val="00F7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0A4D"/>
  <w15:docId w15:val="{5594B84D-B98A-411B-BB30-C43BBDEE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StGen0">
    <w:name w:val="StGen0"/>
    <w:basedOn w:val="TableNormal1"/>
    <w:tblPr>
      <w:tblStyleRowBandSize w:val="1"/>
      <w:tblStyleColBandSize w:val="1"/>
      <w:tblCellMar>
        <w:left w:w="70" w:type="dxa"/>
        <w:right w:w="70" w:type="dxa"/>
      </w:tblCellMar>
    </w:tblPr>
  </w:style>
  <w:style w:type="table" w:customStyle="1" w:styleId="StGen1">
    <w:name w:val="StGen1"/>
    <w:basedOn w:val="TableNormal1"/>
    <w:tblPr>
      <w:tblStyleRowBandSize w:val="1"/>
      <w:tblStyleColBandSize w:val="1"/>
      <w:tblCellMar>
        <w:left w:w="115" w:type="dxa"/>
        <w:right w:w="115" w:type="dxa"/>
      </w:tblCellMar>
    </w:tblPr>
  </w:style>
  <w:style w:type="table" w:customStyle="1" w:styleId="StGen2">
    <w:name w:val="StGen2"/>
    <w:basedOn w:val="TableNormal1"/>
    <w:tblPr>
      <w:tblStyleRowBandSize w:val="1"/>
      <w:tblStyleColBandSize w:val="1"/>
      <w:tblCellMar>
        <w:left w:w="70" w:type="dxa"/>
        <w:right w:w="70" w:type="dxa"/>
      </w:tblCellMar>
    </w:tblPr>
  </w:style>
  <w:style w:type="table" w:customStyle="1" w:styleId="StGen3">
    <w:name w:val="StGen3"/>
    <w:basedOn w:val="TableNormal1"/>
    <w:tblPr>
      <w:tblStyleRowBandSize w:val="1"/>
      <w:tblStyleColBandSize w:val="1"/>
    </w:tblPr>
  </w:style>
  <w:style w:type="table" w:customStyle="1" w:styleId="StGen4">
    <w:name w:val="StGen4"/>
    <w:basedOn w:val="TableNormal1"/>
    <w:tblPr>
      <w:tblStyleRowBandSize w:val="1"/>
      <w:tblStyleColBandSize w:val="1"/>
      <w:tblCellMar>
        <w:left w:w="70" w:type="dxa"/>
        <w:right w:w="70" w:type="dxa"/>
      </w:tblCellMar>
    </w:tblPr>
  </w:style>
  <w:style w:type="table" w:customStyle="1" w:styleId="StGen5">
    <w:name w:val="StGen5"/>
    <w:basedOn w:val="TableNormal1"/>
    <w:tblPr>
      <w:tblStyleRowBandSize w:val="1"/>
      <w:tblStyleColBandSize w:val="1"/>
    </w:tblPr>
  </w:style>
  <w:style w:type="table" w:customStyle="1" w:styleId="StGen6">
    <w:name w:val="StGen6"/>
    <w:basedOn w:val="TableNormal1"/>
    <w:tblPr>
      <w:tblStyleRowBandSize w:val="1"/>
      <w:tblStyleColBandSize w:val="1"/>
      <w:tblCellMar>
        <w:left w:w="70" w:type="dxa"/>
        <w:right w:w="70" w:type="dxa"/>
      </w:tblCellMar>
    </w:tblPr>
  </w:style>
  <w:style w:type="table" w:customStyle="1" w:styleId="StGen7">
    <w:name w:val="StGen7"/>
    <w:basedOn w:val="TableNormal1"/>
    <w:tblPr>
      <w:tblStyleRowBandSize w:val="1"/>
      <w:tblStyleColBandSize w:val="1"/>
    </w:tblPr>
  </w:style>
  <w:style w:type="table" w:customStyle="1" w:styleId="StGen8">
    <w:name w:val="StGen8"/>
    <w:basedOn w:val="TableNormal1"/>
    <w:tblPr>
      <w:tblStyleRowBandSize w:val="1"/>
      <w:tblStyleColBandSize w:val="1"/>
      <w:tblCellMar>
        <w:left w:w="70" w:type="dxa"/>
        <w:right w:w="70" w:type="dxa"/>
      </w:tblCellMar>
    </w:tblPr>
  </w:style>
  <w:style w:type="table" w:customStyle="1" w:styleId="StGen9">
    <w:name w:val="StGen9"/>
    <w:basedOn w:val="TableNormal1"/>
    <w:tblPr>
      <w:tblStyleRowBandSize w:val="1"/>
      <w:tblStyleColBandSize w:val="1"/>
    </w:tblPr>
  </w:style>
  <w:style w:type="table" w:customStyle="1" w:styleId="StGen10">
    <w:name w:val="StGen10"/>
    <w:basedOn w:val="TableNormal1"/>
    <w:tblPr>
      <w:tblStyleRowBandSize w:val="1"/>
      <w:tblStyleColBandSize w:val="1"/>
      <w:tblCellMar>
        <w:left w:w="115" w:type="dxa"/>
        <w:right w:w="115" w:type="dxa"/>
      </w:tblCellMar>
    </w:tblPr>
  </w:style>
  <w:style w:type="paragraph" w:customStyle="1" w:styleId="Default">
    <w:name w:val="Default"/>
    <w:rPr>
      <w:rFonts w:ascii="Calibri" w:hAnsi="Calibri" w:cs="Calibri"/>
      <w:color w:val="000000"/>
    </w:rPr>
  </w:style>
  <w:style w:type="character" w:styleId="Lienhypertexte">
    <w:name w:val="Hyperlink"/>
    <w:basedOn w:val="Policepardfaut"/>
    <w:uiPriority w:val="99"/>
    <w:unhideWhenUsed/>
    <w:rPr>
      <w:color w:val="0000FF"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Accentuation">
    <w:name w:val="Emphasis"/>
    <w:basedOn w:val="Policepardfaut"/>
    <w:uiPriority w:val="20"/>
    <w:qFormat/>
    <w:rPr>
      <w:i/>
      <w:iCs/>
    </w:rPr>
  </w:style>
  <w:style w:type="character" w:styleId="Mentionnonrsolue">
    <w:name w:val="Unresolved Mention"/>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Textedelespacerserv">
    <w:name w:val="Placeholder Text"/>
    <w:basedOn w:val="Policepardfaut"/>
    <w:uiPriority w:val="99"/>
    <w:semiHidden/>
    <w:rPr>
      <w:color w:val="666666"/>
    </w:rPr>
  </w:style>
  <w:style w:type="paragraph" w:styleId="R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v-tours.fr/international/etudes-stages-a-l-etranger/hors-europe/dossiers-de-candidature-652138.kjsp" TargetMode="External"/><Relationship Id="rId21" Type="http://schemas.openxmlformats.org/officeDocument/2006/relationships/hyperlink" Target="http://www.univ-tours.fr" TargetMode="External"/><Relationship Id="rId34" Type="http://schemas.openxmlformats.org/officeDocument/2006/relationships/hyperlink" Target="http://eduscol.education.fr/cid45678/cadre-europeen-commun-de-reference-cecrl.html" TargetMode="External"/><Relationship Id="rId42" Type="http://schemas.openxmlformats.org/officeDocument/2006/relationships/hyperlink" Target="https://www.devenirenseignant.gouv.fr/cid157873/sujets-zero-2022.html" TargetMode="External"/><Relationship Id="rId47" Type="http://schemas.openxmlformats.org/officeDocument/2006/relationships/hyperlink" Target="http://veille-et-analyses.ens-lyon.fr/DA/detailsDossier.php?parent=accueil&amp;dossier=132&amp;lang=fr" TargetMode="External"/><Relationship Id="rId50" Type="http://schemas.openxmlformats.org/officeDocument/2006/relationships/hyperlink" Target="https://cle.ens-lyon.fr/anglais/se-former/porte-cles-grammatical/porte-cles-grammatical" TargetMode="External"/><Relationship Id="rId55" Type="http://schemas.openxmlformats.org/officeDocument/2006/relationships/hyperlink" Target="https://eduscol.education.fr/pid31432/enseigner-les-langues-vivantes.html" TargetMode="External"/><Relationship Id="rId63" Type="http://schemas.openxmlformats.org/officeDocument/2006/relationships/footer" Target="footer1.xml"/><Relationship Id="rId7" Type="http://schemas.openxmlformats.org/officeDocument/2006/relationships/hyperlink" Target="mailto:scolarite.lettres@univ-tours.fr" TargetMode="External"/><Relationship Id="rId2" Type="http://schemas.openxmlformats.org/officeDocument/2006/relationships/styles" Target="styles.xml"/><Relationship Id="rId16" Type="http://schemas.openxmlformats.org/officeDocument/2006/relationships/hyperlink" Target="mailto:severine.carvalho@univ-tours.fr" TargetMode="External"/><Relationship Id="rId29" Type="http://schemas.openxmlformats.org/officeDocument/2006/relationships/hyperlink" Target="https://fulbright-france.org/fr/bourses-fulbright-partenaires/programmes/assistants-francais" TargetMode="External"/><Relationship Id="rId11" Type="http://schemas.openxmlformats.org/officeDocument/2006/relationships/hyperlink" Target="mailto:camille.polloni-hautemaniere@univ-tours.fr" TargetMode="External"/><Relationship Id="rId24" Type="http://schemas.openxmlformats.org/officeDocument/2006/relationships/hyperlink" Target="mailto:adrienne.janus@univ-tours.fr" TargetMode="External"/><Relationship Id="rId32" Type="http://schemas.openxmlformats.org/officeDocument/2006/relationships/hyperlink" Target="mailto:veronique.abasq@univ-tours.fr" TargetMode="External"/><Relationship Id="rId37" Type="http://schemas.openxmlformats.org/officeDocument/2006/relationships/hyperlink" Target="https://hal.archives-ouvertes.fr/hal-01436588" TargetMode="External"/><Relationship Id="rId40" Type="http://schemas.openxmlformats.org/officeDocument/2006/relationships/hyperlink" Target="https://media.devenirenseignant.gouv.fr/file/Mediatheque/85/1/prof_colleges_lycees-Annexe_referentiel_formation_-_MEEF_post_CT_1151851.pdf" TargetMode="External"/><Relationship Id="rId45" Type="http://schemas.openxmlformats.org/officeDocument/2006/relationships/hyperlink" Target="https://www.vox.com/" TargetMode="External"/><Relationship Id="rId53" Type="http://schemas.openxmlformats.org/officeDocument/2006/relationships/hyperlink" Target="http://ife.ens-lyon.fr/vst/DA/detailsDossier.php?parent=accueil&amp;dossier=114&amp;lang=f" TargetMode="External"/><Relationship Id="rId58" Type="http://schemas.openxmlformats.org/officeDocument/2006/relationships/hyperlink" Target="https://eduscol.education.fr/cid150069/guide-pour-l-enseignement-en-langue-vivante-etrangere.html" TargetMode="External"/><Relationship Id="rId66"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1.png"/><Relationship Id="rId19" Type="http://schemas.openxmlformats.org/officeDocument/2006/relationships/hyperlink" Target="mailto:marielle.avice@univ-tours.fr" TargetMode="External"/><Relationship Id="rId14" Type="http://schemas.openxmlformats.org/officeDocument/2006/relationships/hyperlink" Target="mailto:christine.climent@univ-tours.fr" TargetMode="External"/><Relationship Id="rId22" Type="http://schemas.openxmlformats.org/officeDocument/2006/relationships/hyperlink" Target="mailto:sophie.richard@univ-tours.fr" TargetMode="External"/><Relationship Id="rId27" Type="http://schemas.openxmlformats.org/officeDocument/2006/relationships/hyperlink" Target="mailto:" TargetMode="External"/><Relationship Id="rId30" Type="http://schemas.openxmlformats.org/officeDocument/2006/relationships/hyperlink" Target="https://fulbright-france.org/fr/etudier-usa/partenaires/amity-institute" TargetMode="External"/><Relationship Id="rId35" Type="http://schemas.openxmlformats.org/officeDocument/2006/relationships/hyperlink" Target="https://eduscol.education.fr/366/guide-pour-l-enseignement-en-langue-vivante-etrangere-de-l-ecole-au-lycee" TargetMode="External"/><Relationship Id="rId43" Type="http://schemas.openxmlformats.org/officeDocument/2006/relationships/hyperlink" Target="http://npr.org/" TargetMode="External"/><Relationship Id="rId48" Type="http://schemas.openxmlformats.org/officeDocument/2006/relationships/hyperlink" Target="https://www.belin-education.com/guides-de-lenseignement" TargetMode="External"/><Relationship Id="rId56" Type="http://schemas.openxmlformats.org/officeDocument/2006/relationships/hyperlink" Target="https://eduscol.education.fr/pid31432/enseigner-les-langues-vivantes.html" TargetMode="External"/><Relationship Id="rId64" Type="http://schemas.openxmlformats.org/officeDocument/2006/relationships/footer" Target="footer2.xml"/><Relationship Id="rId8" Type="http://schemas.openxmlformats.org/officeDocument/2006/relationships/hyperlink" Target="mailto:manuelle.bataille@univ-tours.fr" TargetMode="External"/><Relationship Id="rId51" Type="http://schemas.openxmlformats.org/officeDocument/2006/relationships/hyperlink" Target="https://cle.ens-lyon.fr/anglais/langue/phono-phonetique/pratique-raisonnee-de-la-phonologie-prise-de-conscience-travail-articulatoire-regroupements" TargetMode="External"/><Relationship Id="rId3" Type="http://schemas.openxmlformats.org/officeDocument/2006/relationships/settings" Target="settings.xml"/><Relationship Id="rId12" Type="http://schemas.openxmlformats.org/officeDocument/2006/relationships/hyperlink" Target="mailto:aurelie.hannoun@univ-tours.fr" TargetMode="External"/><Relationship Id="rId17" Type="http://schemas.openxmlformats.org/officeDocument/2006/relationships/hyperlink" Target="mailto:severine.carvalho@univ-tours.fr" TargetMode="External"/><Relationship Id="rId25" Type="http://schemas.openxmlformats.org/officeDocument/2006/relationships/hyperlink" Target="mailto:mobsortante@univ-tours.fr" TargetMode="External"/><Relationship Id="rId33" Type="http://schemas.openxmlformats.org/officeDocument/2006/relationships/hyperlink" Target="mailto:direction.anglais@univ-tours.fr" TargetMode="External"/><Relationship Id="rId38" Type="http://schemas.openxmlformats.org/officeDocument/2006/relationships/hyperlink" Target="https://www.christianpuren.com/cours-m%C3%A9thodologie-de-la-recherche-en-dlc/" TargetMode="External"/><Relationship Id="rId46" Type="http://schemas.openxmlformats.org/officeDocument/2006/relationships/hyperlink" Target="https://podcasts.apple.com/us/podcast/today-explained/id1346207297?mt=2" TargetMode="External"/><Relationship Id="rId59" Type="http://schemas.openxmlformats.org/officeDocument/2006/relationships/hyperlink" Target="http://veille-et-analyses.ens-lyon.fr/DA/detailsDossier.php?parent=accueil&amp;dossier=132&amp;lang=fr" TargetMode="External"/><Relationship Id="rId67" Type="http://schemas.openxmlformats.org/officeDocument/2006/relationships/theme" Target="theme/theme1.xml"/><Relationship Id="rId20" Type="http://schemas.openxmlformats.org/officeDocument/2006/relationships/hyperlink" Target="http://www.univ-tours.fr" TargetMode="External"/><Relationship Id="rId41" Type="http://schemas.openxmlformats.org/officeDocument/2006/relationships/hyperlink" Target="https://celene.univ-tours.fr/course/view.php?id=10276" TargetMode="External"/><Relationship Id="rId54" Type="http://schemas.openxmlformats.org/officeDocument/2006/relationships/hyperlink" Target="http://veille-et-analyses.ens-lyon.fr/DA-Veille/65-septembre-2011.pdf"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ominique.moreau@univ-tours.fr" TargetMode="External"/><Relationship Id="rId23" Type="http://schemas.openxmlformats.org/officeDocument/2006/relationships/hyperlink" Target="mailto:martine.pelletier@univ-tours.fr" TargetMode="External"/><Relationship Id="rId28" Type="http://schemas.openxmlformats.org/officeDocument/2006/relationships/hyperlink" Target="https://www.ciep.fr/assistants-francais-a-letranger" TargetMode="External"/><Relationship Id="rId36" Type="http://schemas.openxmlformats.org/officeDocument/2006/relationships/hyperlink" Target="https://hal.archives-ouvertes.fr/hal-01436588" TargetMode="External"/><Relationship Id="rId49" Type="http://schemas.openxmlformats.org/officeDocument/2006/relationships/hyperlink" Target="https://cle.ens-lyon.fr/anglais/langue/precis-de-grammaire/precis-de-grammaire-anglaise" TargetMode="External"/><Relationship Id="rId57" Type="http://schemas.openxmlformats.org/officeDocument/2006/relationships/hyperlink" Target="https://eduscol.education.fr/cid150069/guide-pour-l-enseignement-en-langue-vivante-etrangere.html" TargetMode="External"/><Relationship Id="rId10" Type="http://schemas.openxmlformats.org/officeDocument/2006/relationships/hyperlink" Target="mailto:marie.ceccaldi@univ-tours.fr" TargetMode="External"/><Relationship Id="rId31" Type="http://schemas.openxmlformats.org/officeDocument/2006/relationships/hyperlink" Target="mailto:bataille.jane@gmail.com" TargetMode="External"/><Relationship Id="rId44" Type="http://schemas.openxmlformats.org/officeDocument/2006/relationships/hyperlink" Target="https://podcasts.apple.com/podcast/id214089682?mt=2" TargetMode="External"/><Relationship Id="rId52" Type="http://schemas.openxmlformats.org/officeDocument/2006/relationships/hyperlink" Target="https://www.education.gouv.fr/le-referentiel-de-competences-des-metiers-du-professorat-et-de-l-education-5753" TargetMode="External"/><Relationship Id="rId60" Type="http://schemas.openxmlformats.org/officeDocument/2006/relationships/hyperlink" Target="https://media.devenirenseignant.gouv.fr/file/Mediatheque/85/1/prof_colleges_lycees-Annexe_referentiel_formation_-_MEEF_post_CT_1151851.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verine.carvalho@univ-tours.fr" TargetMode="External"/><Relationship Id="rId13" Type="http://schemas.openxmlformats.org/officeDocument/2006/relationships/hyperlink" Target="mailto:stephanie.desoeuvres@univ-tours.fr" TargetMode="External"/><Relationship Id="rId18" Type="http://schemas.openxmlformats.org/officeDocument/2006/relationships/hyperlink" Target="mailto:marie.ceccaldi@univ-tours.fr" TargetMode="External"/><Relationship Id="rId39" Type="http://schemas.openxmlformats.org/officeDocument/2006/relationships/hyperlink" Target="https://www.unige.ch/fapse/SSE/teachers/perrenoud/php_main/php_2001/2001_3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21423</Words>
  <Characters>117827</Characters>
  <Application>Microsoft Office Word</Application>
  <DocSecurity>0</DocSecurity>
  <Lines>981</Lines>
  <Paragraphs>277</Paragraphs>
  <ScaleCrop>false</ScaleCrop>
  <HeadingPairs>
    <vt:vector size="2" baseType="variant">
      <vt:variant>
        <vt:lpstr>Titre</vt:lpstr>
      </vt:variant>
      <vt:variant>
        <vt:i4>1</vt:i4>
      </vt:variant>
    </vt:vector>
  </HeadingPairs>
  <TitlesOfParts>
    <vt:vector size="1" baseType="lpstr">
      <vt:lpstr/>
    </vt:vector>
  </TitlesOfParts>
  <Company>UFR</Company>
  <LinksUpToDate>false</LinksUpToDate>
  <CharactersWithSpaces>138973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Gerard-Manceau</dc:creator>
  <cp:lastModifiedBy>Gaelle Arandelle</cp:lastModifiedBy>
  <cp:revision>2</cp:revision>
  <dcterms:created xsi:type="dcterms:W3CDTF">2024-10-15T08:17:00Z</dcterms:created>
  <dcterms:modified xsi:type="dcterms:W3CDTF">2024-10-15T08:17:00Z</dcterms:modified>
</cp:coreProperties>
</file>